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0E9" w:rsidRPr="009719B5" w:rsidRDefault="002916EC" w:rsidP="00B57EBA">
      <w:pPr>
        <w:pStyle w:val="Standard"/>
        <w:jc w:val="center"/>
        <w:rPr>
          <w:rFonts w:ascii="Times New Roman" w:hAnsi="Times New Roman" w:cs="Times New Roman"/>
          <w:b/>
          <w:bCs/>
        </w:rPr>
      </w:pPr>
      <w:r w:rsidRPr="009719B5">
        <w:rPr>
          <w:rFonts w:ascii="Times New Roman" w:hAnsi="Times New Roman" w:cs="Times New Roman"/>
          <w:b/>
          <w:bCs/>
        </w:rPr>
        <w:t>DOCUMENTO DE FORMALIZAÇÃO DA DEMANDA</w:t>
      </w:r>
    </w:p>
    <w:p w:rsidR="00E02C6D" w:rsidRPr="009719B5" w:rsidRDefault="00E02C6D" w:rsidP="00B57EBA">
      <w:pPr>
        <w:pStyle w:val="Standard"/>
        <w:jc w:val="center"/>
        <w:rPr>
          <w:rFonts w:ascii="Times New Roman" w:hAnsi="Times New Roman" w:cs="Times New Roman"/>
          <w:b/>
          <w:bCs/>
        </w:rPr>
      </w:pPr>
    </w:p>
    <w:p w:rsidR="00BF70E9" w:rsidRPr="009719B5" w:rsidRDefault="009719B5" w:rsidP="00B57EBA">
      <w:pPr>
        <w:pStyle w:val="Standard"/>
        <w:jc w:val="center"/>
        <w:rPr>
          <w:rFonts w:ascii="Times New Roman" w:hAnsi="Times New Roman" w:cs="Times New Roman"/>
          <w:b/>
          <w:bCs/>
        </w:rPr>
      </w:pPr>
      <w:r>
        <w:rPr>
          <w:rFonts w:ascii="Times New Roman" w:hAnsi="Times New Roman" w:cs="Times New Roman"/>
          <w:b/>
          <w:bCs/>
        </w:rPr>
        <w:t>TERCEIRIZAÇÃO DE APOIO ADMINISTRATIVO</w:t>
      </w:r>
    </w:p>
    <w:p w:rsidR="00BF70E9" w:rsidRPr="009719B5" w:rsidRDefault="00BF70E9" w:rsidP="00B57EBA">
      <w:pPr>
        <w:pStyle w:val="Standard"/>
        <w:jc w:val="center"/>
        <w:rPr>
          <w:rFonts w:ascii="Times New Roman" w:hAnsi="Times New Roman" w:cs="Times New Roman"/>
          <w:b/>
          <w:bCs/>
        </w:rPr>
      </w:pPr>
    </w:p>
    <w:tbl>
      <w:tblPr>
        <w:tblW w:w="0" w:type="auto"/>
        <w:tblInd w:w="3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9" w:type="dxa"/>
          <w:bottom w:w="55" w:type="dxa"/>
          <w:right w:w="55" w:type="dxa"/>
        </w:tblCellMar>
        <w:tblLook w:val="0000" w:firstRow="0" w:lastRow="0" w:firstColumn="0" w:lastColumn="0" w:noHBand="0" w:noVBand="0"/>
      </w:tblPr>
      <w:tblGrid>
        <w:gridCol w:w="2600"/>
        <w:gridCol w:w="1375"/>
        <w:gridCol w:w="4595"/>
      </w:tblGrid>
      <w:tr w:rsidR="00BF70E9" w:rsidRPr="009719B5" w:rsidTr="00D83214">
        <w:tc>
          <w:tcPr>
            <w:tcW w:w="8570" w:type="dxa"/>
            <w:gridSpan w:val="3"/>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BF70E9" w:rsidRPr="009719B5" w:rsidRDefault="002916EC" w:rsidP="00B57EBA">
            <w:pPr>
              <w:pStyle w:val="Contedodatabela"/>
              <w:jc w:val="center"/>
              <w:rPr>
                <w:rFonts w:ascii="Times New Roman" w:hAnsi="Times New Roman" w:cs="Times New Roman"/>
              </w:rPr>
            </w:pPr>
            <w:r w:rsidRPr="009719B5">
              <w:rPr>
                <w:rFonts w:ascii="Times New Roman" w:hAnsi="Times New Roman" w:cs="Times New Roman"/>
              </w:rPr>
              <w:t>INSTITUTO FEDERAL DO SERTÃO PERNAMBUCANO</w:t>
            </w:r>
          </w:p>
          <w:p w:rsidR="00BF70E9" w:rsidRPr="009719B5" w:rsidRDefault="002916EC" w:rsidP="00B57EBA">
            <w:pPr>
              <w:pStyle w:val="Contedodatabela"/>
              <w:jc w:val="center"/>
              <w:rPr>
                <w:rFonts w:ascii="Times New Roman" w:hAnsi="Times New Roman" w:cs="Times New Roman"/>
                <w:color w:val="000000" w:themeColor="text1"/>
              </w:rPr>
            </w:pPr>
            <w:r w:rsidRPr="009719B5">
              <w:rPr>
                <w:rFonts w:ascii="Times New Roman" w:hAnsi="Times New Roman" w:cs="Times New Roman"/>
                <w:color w:val="000000" w:themeColor="text1"/>
              </w:rPr>
              <w:t>Campus</w:t>
            </w:r>
            <w:r w:rsidR="00E02C6D" w:rsidRPr="009719B5">
              <w:rPr>
                <w:rFonts w:ascii="Times New Roman" w:hAnsi="Times New Roman" w:cs="Times New Roman"/>
                <w:color w:val="000000" w:themeColor="text1"/>
              </w:rPr>
              <w:t xml:space="preserve"> Petrolina</w:t>
            </w:r>
          </w:p>
        </w:tc>
      </w:tr>
      <w:tr w:rsidR="00BF70E9" w:rsidRPr="009719B5" w:rsidTr="00D83214">
        <w:tc>
          <w:tcPr>
            <w:tcW w:w="8570" w:type="dxa"/>
            <w:gridSpan w:val="3"/>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BF70E9" w:rsidRPr="009719B5" w:rsidRDefault="002916EC" w:rsidP="00B57EBA">
            <w:pPr>
              <w:pStyle w:val="Contedodatabela"/>
              <w:jc w:val="both"/>
              <w:rPr>
                <w:rFonts w:ascii="Times New Roman" w:hAnsi="Times New Roman" w:cs="Times New Roman"/>
              </w:rPr>
            </w:pPr>
            <w:r w:rsidRPr="009719B5">
              <w:rPr>
                <w:rFonts w:ascii="Times New Roman" w:hAnsi="Times New Roman" w:cs="Times New Roman"/>
              </w:rPr>
              <w:t>Responsável:</w:t>
            </w:r>
            <w:r w:rsidR="00E02C6D" w:rsidRPr="009719B5">
              <w:rPr>
                <w:rFonts w:ascii="Times New Roman" w:hAnsi="Times New Roman" w:cs="Times New Roman"/>
              </w:rPr>
              <w:t xml:space="preserve"> REINALDO DE SOUZA DANTAS</w:t>
            </w:r>
          </w:p>
        </w:tc>
      </w:tr>
      <w:tr w:rsidR="00BF70E9" w:rsidRPr="009719B5" w:rsidTr="00D83214">
        <w:tc>
          <w:tcPr>
            <w:tcW w:w="2600" w:type="dxa"/>
            <w:vMerge w:val="restart"/>
            <w:tcBorders>
              <w:top w:val="single" w:sz="2" w:space="0" w:color="000001"/>
              <w:left w:val="single" w:sz="2" w:space="0" w:color="000001"/>
              <w:bottom w:val="single" w:sz="2" w:space="0" w:color="000001"/>
              <w:right w:val="nil"/>
            </w:tcBorders>
            <w:shd w:val="clear" w:color="auto" w:fill="auto"/>
            <w:tcMar>
              <w:left w:w="49" w:type="dxa"/>
            </w:tcMar>
          </w:tcPr>
          <w:p w:rsidR="00BF70E9" w:rsidRPr="009719B5" w:rsidRDefault="002916EC" w:rsidP="00B57EBA">
            <w:pPr>
              <w:pStyle w:val="Contedodatabela"/>
              <w:jc w:val="center"/>
              <w:rPr>
                <w:rFonts w:ascii="Times New Roman" w:hAnsi="Times New Roman" w:cs="Times New Roman"/>
              </w:rPr>
            </w:pPr>
            <w:r w:rsidRPr="009719B5">
              <w:rPr>
                <w:rFonts w:ascii="Times New Roman" w:hAnsi="Times New Roman" w:cs="Times New Roman"/>
              </w:rPr>
              <w:t>SIAPE:</w:t>
            </w:r>
            <w:r w:rsidR="00E02C6D" w:rsidRPr="009719B5">
              <w:rPr>
                <w:rFonts w:ascii="Times New Roman" w:hAnsi="Times New Roman" w:cs="Times New Roman"/>
              </w:rPr>
              <w:t xml:space="preserve"> 1652642</w:t>
            </w:r>
          </w:p>
          <w:p w:rsidR="00BF70E9" w:rsidRPr="009719B5" w:rsidRDefault="00BF70E9" w:rsidP="00B57EBA">
            <w:pPr>
              <w:pStyle w:val="Contedodatabela"/>
              <w:jc w:val="center"/>
              <w:rPr>
                <w:rFonts w:ascii="Times New Roman" w:hAnsi="Times New Roman" w:cs="Times New Roman"/>
              </w:rPr>
            </w:pPr>
          </w:p>
        </w:tc>
        <w:tc>
          <w:tcPr>
            <w:tcW w:w="5970" w:type="dxa"/>
            <w:gridSpan w:val="2"/>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BF70E9" w:rsidRPr="009719B5" w:rsidRDefault="00E02C6D" w:rsidP="00B57EBA">
            <w:pPr>
              <w:pStyle w:val="Contedodatabela"/>
              <w:jc w:val="both"/>
              <w:rPr>
                <w:rFonts w:ascii="Times New Roman" w:hAnsi="Times New Roman" w:cs="Times New Roman"/>
              </w:rPr>
            </w:pPr>
            <w:proofErr w:type="gramStart"/>
            <w:r w:rsidRPr="009719B5">
              <w:rPr>
                <w:rFonts w:ascii="Times New Roman" w:hAnsi="Times New Roman" w:cs="Times New Roman"/>
              </w:rPr>
              <w:t>e</w:t>
            </w:r>
            <w:proofErr w:type="gramEnd"/>
            <w:r w:rsidRPr="009719B5">
              <w:rPr>
                <w:rFonts w:ascii="Times New Roman" w:hAnsi="Times New Roman" w:cs="Times New Roman"/>
              </w:rPr>
              <w:t xml:space="preserve">- </w:t>
            </w:r>
            <w:r w:rsidR="002916EC" w:rsidRPr="009719B5">
              <w:rPr>
                <w:rFonts w:ascii="Times New Roman" w:hAnsi="Times New Roman" w:cs="Times New Roman"/>
              </w:rPr>
              <w:t>mail:</w:t>
            </w:r>
            <w:r w:rsidRPr="009719B5">
              <w:rPr>
                <w:rFonts w:ascii="Times New Roman" w:hAnsi="Times New Roman" w:cs="Times New Roman"/>
              </w:rPr>
              <w:t xml:space="preserve"> reinaldo.dantas@ifsertao-pe.edu.br</w:t>
            </w:r>
          </w:p>
        </w:tc>
      </w:tr>
      <w:tr w:rsidR="00BF70E9" w:rsidRPr="009719B5" w:rsidTr="00D83214">
        <w:tc>
          <w:tcPr>
            <w:tcW w:w="2600" w:type="dxa"/>
            <w:vMerge/>
            <w:tcBorders>
              <w:top w:val="single" w:sz="2" w:space="0" w:color="000001"/>
              <w:left w:val="single" w:sz="2" w:space="0" w:color="000001"/>
              <w:bottom w:val="single" w:sz="2" w:space="0" w:color="000001"/>
              <w:right w:val="nil"/>
            </w:tcBorders>
            <w:shd w:val="clear" w:color="auto" w:fill="auto"/>
            <w:tcMar>
              <w:left w:w="49" w:type="dxa"/>
            </w:tcMar>
          </w:tcPr>
          <w:p w:rsidR="00BF70E9" w:rsidRPr="009719B5" w:rsidRDefault="00BF70E9" w:rsidP="00B57EBA">
            <w:pPr>
              <w:rPr>
                <w:rFonts w:ascii="Times New Roman" w:hAnsi="Times New Roman" w:cs="Times New Roman"/>
              </w:rPr>
            </w:pPr>
          </w:p>
        </w:tc>
        <w:tc>
          <w:tcPr>
            <w:tcW w:w="5970" w:type="dxa"/>
            <w:gridSpan w:val="2"/>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BF70E9" w:rsidRPr="009719B5" w:rsidRDefault="002916EC" w:rsidP="00B57EBA">
            <w:pPr>
              <w:pStyle w:val="Contedodatabela"/>
              <w:jc w:val="both"/>
              <w:rPr>
                <w:rFonts w:ascii="Times New Roman" w:hAnsi="Times New Roman" w:cs="Times New Roman"/>
              </w:rPr>
            </w:pPr>
            <w:r w:rsidRPr="009719B5">
              <w:rPr>
                <w:rFonts w:ascii="Times New Roman" w:hAnsi="Times New Roman" w:cs="Times New Roman"/>
              </w:rPr>
              <w:t>Telefone:</w:t>
            </w:r>
            <w:r w:rsidR="00E02C6D" w:rsidRPr="009719B5">
              <w:rPr>
                <w:rFonts w:ascii="Times New Roman" w:hAnsi="Times New Roman" w:cs="Times New Roman"/>
              </w:rPr>
              <w:t xml:space="preserve"> 2101-4341</w:t>
            </w:r>
          </w:p>
        </w:tc>
      </w:tr>
      <w:tr w:rsidR="00BF70E9" w:rsidRPr="009719B5" w:rsidTr="00D83214">
        <w:tc>
          <w:tcPr>
            <w:tcW w:w="8570" w:type="dxa"/>
            <w:gridSpan w:val="3"/>
            <w:tcBorders>
              <w:top w:val="single" w:sz="2" w:space="0" w:color="000001"/>
              <w:left w:val="single" w:sz="2" w:space="0" w:color="000001"/>
              <w:bottom w:val="single" w:sz="4" w:space="0" w:color="auto"/>
              <w:right w:val="single" w:sz="4" w:space="0" w:color="00000A"/>
            </w:tcBorders>
            <w:shd w:val="clear" w:color="auto" w:fill="auto"/>
            <w:tcMar>
              <w:left w:w="49" w:type="dxa"/>
            </w:tcMar>
          </w:tcPr>
          <w:p w:rsidR="00BF70E9" w:rsidRPr="00A618B5" w:rsidRDefault="002916EC" w:rsidP="00B57EBA">
            <w:pPr>
              <w:pStyle w:val="Contedodatabela"/>
              <w:jc w:val="both"/>
              <w:rPr>
                <w:rFonts w:ascii="Times New Roman" w:hAnsi="Times New Roman" w:cs="Times New Roman"/>
                <w:b/>
              </w:rPr>
            </w:pPr>
            <w:r w:rsidRPr="00A618B5">
              <w:rPr>
                <w:rFonts w:ascii="Times New Roman" w:hAnsi="Times New Roman" w:cs="Times New Roman"/>
                <w:b/>
              </w:rPr>
              <w:t>1. Justificativa da necessidade da contratação de serviço terceirizado, considerando o Planejamento Estratégico, se for o caso.</w:t>
            </w:r>
          </w:p>
          <w:p w:rsidR="00BF70E9" w:rsidRPr="009719B5" w:rsidRDefault="00BF70E9" w:rsidP="00B57EBA">
            <w:pPr>
              <w:pStyle w:val="Contedodatabela"/>
              <w:jc w:val="both"/>
              <w:rPr>
                <w:rFonts w:ascii="Times New Roman" w:hAnsi="Times New Roman" w:cs="Times New Roman"/>
                <w:color w:val="auto"/>
                <w:lang w:bidi="ar-SA"/>
              </w:rPr>
            </w:pPr>
          </w:p>
          <w:p w:rsidR="00AD3E63" w:rsidRPr="00B57EBA" w:rsidRDefault="00AD3E63" w:rsidP="00B57EBA">
            <w:pPr>
              <w:jc w:val="both"/>
              <w:rPr>
                <w:rFonts w:ascii="Times New Roman" w:hAnsi="Times New Roman" w:cs="Times New Roman"/>
              </w:rPr>
            </w:pPr>
            <w:r w:rsidRPr="00B57EBA">
              <w:rPr>
                <w:rFonts w:ascii="Times New Roman" w:hAnsi="Times New Roman" w:cs="Times New Roman"/>
                <w:b/>
              </w:rPr>
              <w:t xml:space="preserve">MOTORISTA </w:t>
            </w:r>
            <w:r w:rsidR="009D6E18" w:rsidRPr="00B57EBA">
              <w:rPr>
                <w:rFonts w:ascii="Times New Roman" w:hAnsi="Times New Roman" w:cs="Times New Roman"/>
                <w:b/>
              </w:rPr>
              <w:t>–</w:t>
            </w:r>
            <w:r w:rsidRPr="00B57EBA">
              <w:rPr>
                <w:rFonts w:ascii="Times New Roman" w:hAnsi="Times New Roman" w:cs="Times New Roman"/>
                <w:b/>
              </w:rPr>
              <w:t xml:space="preserve"> </w:t>
            </w:r>
            <w:r w:rsidR="009D6E18" w:rsidRPr="00B57EBA">
              <w:rPr>
                <w:rFonts w:ascii="Times New Roman" w:hAnsi="Times New Roman" w:cs="Times New Roman"/>
                <w:b/>
              </w:rPr>
              <w:t>02 (D</w:t>
            </w:r>
            <w:r w:rsidRPr="00B57EBA">
              <w:rPr>
                <w:rFonts w:ascii="Times New Roman" w:hAnsi="Times New Roman" w:cs="Times New Roman"/>
                <w:b/>
                <w:bCs/>
              </w:rPr>
              <w:t>ois</w:t>
            </w:r>
            <w:r w:rsidR="009D6E18" w:rsidRPr="00B57EBA">
              <w:rPr>
                <w:rFonts w:ascii="Times New Roman" w:hAnsi="Times New Roman" w:cs="Times New Roman"/>
                <w:b/>
                <w:bCs/>
              </w:rPr>
              <w:t>)</w:t>
            </w:r>
            <w:r w:rsidRPr="00B57EBA">
              <w:rPr>
                <w:rFonts w:ascii="Times New Roman" w:hAnsi="Times New Roman" w:cs="Times New Roman"/>
                <w:b/>
                <w:bCs/>
              </w:rPr>
              <w:t xml:space="preserve"> profissionais</w:t>
            </w:r>
          </w:p>
          <w:p w:rsidR="00AD3E63" w:rsidRPr="00B57EBA" w:rsidRDefault="00AD3E63" w:rsidP="00B57EBA">
            <w:pPr>
              <w:jc w:val="both"/>
              <w:rPr>
                <w:rFonts w:ascii="Times New Roman" w:hAnsi="Times New Roman" w:cs="Times New Roman"/>
              </w:rPr>
            </w:pPr>
          </w:p>
          <w:p w:rsidR="00A618B5" w:rsidRDefault="00AD3E63" w:rsidP="00B57EBA">
            <w:pPr>
              <w:jc w:val="both"/>
              <w:rPr>
                <w:rFonts w:ascii="Times New Roman" w:hAnsi="Times New Roman" w:cs="Times New Roman"/>
              </w:rPr>
            </w:pPr>
            <w:r w:rsidRPr="00B57EBA">
              <w:rPr>
                <w:rFonts w:ascii="Times New Roman" w:hAnsi="Times New Roman" w:cs="Times New Roman"/>
              </w:rPr>
              <w:t>Justifica-se a contratação do cargo acima, tendo em vista a insuficiência de quantitativo de mão de obra específica para este serviço em quadro permanente neste IF Sertão-PE e também pela Lei n.º 9.632/98 que trata da extinção de cargos na Administração Federal;</w:t>
            </w:r>
          </w:p>
          <w:p w:rsidR="00A618B5" w:rsidRDefault="00A618B5" w:rsidP="00B57EBA">
            <w:pPr>
              <w:jc w:val="both"/>
              <w:rPr>
                <w:rFonts w:ascii="Times New Roman" w:hAnsi="Times New Roman" w:cs="Times New Roman"/>
              </w:rPr>
            </w:pPr>
          </w:p>
          <w:p w:rsidR="00AD3E63" w:rsidRPr="009719B5" w:rsidRDefault="00AD3E63" w:rsidP="00B57EBA">
            <w:pPr>
              <w:jc w:val="both"/>
              <w:rPr>
                <w:rFonts w:ascii="Times New Roman" w:hAnsi="Times New Roman" w:cs="Times New Roman"/>
              </w:rPr>
            </w:pPr>
            <w:r w:rsidRPr="00B57EBA">
              <w:rPr>
                <w:rFonts w:ascii="Times New Roman" w:hAnsi="Times New Roman" w:cs="Times New Roman"/>
              </w:rPr>
              <w:t>O quadro de servidores para a função de MOTORISTA no momento dispõe de apenas 02 (dois) servidores concursados para suprir 08 (oito) veículos oficiais, com</w:t>
            </w:r>
            <w:r w:rsidRPr="009719B5">
              <w:rPr>
                <w:rFonts w:ascii="Times New Roman" w:hAnsi="Times New Roman" w:cs="Times New Roman"/>
              </w:rPr>
              <w:t xml:space="preserve"> viagens habituais das delegações do Instituto para eventos diversos e para os mais diferentes destinos, que exigem habilitação específica para condução dos mesmos.</w:t>
            </w:r>
          </w:p>
          <w:p w:rsidR="00AD3E63" w:rsidRPr="009719B5" w:rsidRDefault="00AD3E63" w:rsidP="00B57EBA">
            <w:pPr>
              <w:jc w:val="both"/>
              <w:rPr>
                <w:rFonts w:ascii="Times New Roman" w:hAnsi="Times New Roman" w:cs="Times New Roman"/>
              </w:rPr>
            </w:pPr>
          </w:p>
          <w:p w:rsidR="009719B5" w:rsidRPr="009719B5" w:rsidRDefault="00AD3E63" w:rsidP="00B57EBA">
            <w:pPr>
              <w:jc w:val="both"/>
              <w:rPr>
                <w:rFonts w:ascii="Times New Roman" w:hAnsi="Times New Roman" w:cs="Times New Roman"/>
              </w:rPr>
            </w:pPr>
            <w:r w:rsidRPr="009719B5">
              <w:rPr>
                <w:rFonts w:ascii="Times New Roman" w:hAnsi="Times New Roman" w:cs="Times New Roman"/>
              </w:rPr>
              <w:t xml:space="preserve">Assim, a demanda requerida </w:t>
            </w:r>
            <w:r w:rsidR="002D5E9D">
              <w:rPr>
                <w:rFonts w:ascii="Times New Roman" w:hAnsi="Times New Roman" w:cs="Times New Roman"/>
              </w:rPr>
              <w:t xml:space="preserve">de </w:t>
            </w:r>
            <w:commentRangeStart w:id="0"/>
            <w:r w:rsidRPr="009719B5">
              <w:rPr>
                <w:rFonts w:ascii="Times New Roman" w:hAnsi="Times New Roman" w:cs="Times New Roman"/>
              </w:rPr>
              <w:t>02</w:t>
            </w:r>
            <w:commentRangeEnd w:id="0"/>
            <w:r w:rsidR="002D5E9D">
              <w:rPr>
                <w:rStyle w:val="Refdecomentrio"/>
              </w:rPr>
              <w:commentReference w:id="0"/>
            </w:r>
            <w:r w:rsidRPr="009719B5">
              <w:rPr>
                <w:rFonts w:ascii="Times New Roman" w:hAnsi="Times New Roman" w:cs="Times New Roman"/>
              </w:rPr>
              <w:t xml:space="preserve"> (dois) motoristas se demonstra razoável e econômica dent</w:t>
            </w:r>
            <w:r w:rsidR="009719B5" w:rsidRPr="009719B5">
              <w:rPr>
                <w:rFonts w:ascii="Times New Roman" w:hAnsi="Times New Roman" w:cs="Times New Roman"/>
              </w:rPr>
              <w:t>ro dos parâmetros apresentados.</w:t>
            </w:r>
          </w:p>
          <w:p w:rsidR="009719B5" w:rsidRPr="009719B5" w:rsidRDefault="009719B5" w:rsidP="00B57EBA">
            <w:pPr>
              <w:jc w:val="both"/>
              <w:rPr>
                <w:rFonts w:ascii="Times New Roman" w:hAnsi="Times New Roman" w:cs="Times New Roman"/>
              </w:rPr>
            </w:pPr>
          </w:p>
          <w:p w:rsidR="00AD3E63" w:rsidRPr="009719B5" w:rsidRDefault="00AD3E63" w:rsidP="00B57EBA">
            <w:pPr>
              <w:tabs>
                <w:tab w:val="left" w:pos="851"/>
              </w:tabs>
              <w:jc w:val="both"/>
              <w:rPr>
                <w:rFonts w:ascii="Times New Roman" w:hAnsi="Times New Roman" w:cs="Times New Roman"/>
                <w:bCs/>
              </w:rPr>
            </w:pPr>
            <w:r w:rsidRPr="009719B5">
              <w:rPr>
                <w:rFonts w:ascii="Times New Roman" w:hAnsi="Times New Roman" w:cs="Times New Roman"/>
                <w:bCs/>
              </w:rPr>
              <w:t>A realidade do campus atualmente conta com a expansão de sua atuação</w:t>
            </w:r>
            <w:r w:rsidR="00A618B5">
              <w:rPr>
                <w:rFonts w:ascii="Times New Roman" w:hAnsi="Times New Roman" w:cs="Times New Roman"/>
                <w:bCs/>
              </w:rPr>
              <w:t xml:space="preserve"> notadamente pelo </w:t>
            </w:r>
            <w:r w:rsidRPr="009719B5">
              <w:rPr>
                <w:rFonts w:ascii="Times New Roman" w:hAnsi="Times New Roman" w:cs="Times New Roman"/>
                <w:bCs/>
              </w:rPr>
              <w:t xml:space="preserve">aumento </w:t>
            </w:r>
            <w:r w:rsidR="00A618B5">
              <w:rPr>
                <w:rFonts w:ascii="Times New Roman" w:hAnsi="Times New Roman" w:cs="Times New Roman"/>
                <w:bCs/>
              </w:rPr>
              <w:t>n</w:t>
            </w:r>
            <w:r w:rsidRPr="009719B5">
              <w:rPr>
                <w:rFonts w:ascii="Times New Roman" w:hAnsi="Times New Roman" w:cs="Times New Roman"/>
                <w:bCs/>
              </w:rPr>
              <w:t>o quantitativo de aluno</w:t>
            </w:r>
            <w:r w:rsidR="00155EBB">
              <w:rPr>
                <w:rFonts w:ascii="Times New Roman" w:hAnsi="Times New Roman" w:cs="Times New Roman"/>
                <w:bCs/>
              </w:rPr>
              <w:t xml:space="preserve">s e </w:t>
            </w:r>
            <w:r w:rsidR="00A618B5">
              <w:rPr>
                <w:rFonts w:ascii="Times New Roman" w:hAnsi="Times New Roman" w:cs="Times New Roman"/>
                <w:bCs/>
              </w:rPr>
              <w:t>pela consequente necessidade de transporte em atividades discente sendo apenas um sinal, mais ostensivo, de tal crescimento</w:t>
            </w:r>
            <w:r w:rsidRPr="009719B5">
              <w:rPr>
                <w:rFonts w:ascii="Times New Roman" w:hAnsi="Times New Roman" w:cs="Times New Roman"/>
                <w:bCs/>
              </w:rPr>
              <w:t>.</w:t>
            </w:r>
          </w:p>
          <w:p w:rsidR="00AD3E63" w:rsidRPr="009719B5" w:rsidRDefault="00AD3E63" w:rsidP="00B57EBA">
            <w:pPr>
              <w:tabs>
                <w:tab w:val="left" w:pos="851"/>
              </w:tabs>
              <w:jc w:val="both"/>
              <w:rPr>
                <w:rFonts w:ascii="Times New Roman" w:hAnsi="Times New Roman" w:cs="Times New Roman"/>
                <w:bCs/>
              </w:rPr>
            </w:pPr>
          </w:p>
          <w:p w:rsidR="00AD3E63" w:rsidRDefault="00AD3E63" w:rsidP="00B57EBA">
            <w:pPr>
              <w:jc w:val="both"/>
              <w:rPr>
                <w:rFonts w:ascii="Times New Roman" w:hAnsi="Times New Roman" w:cs="Times New Roman"/>
                <w:bCs/>
              </w:rPr>
            </w:pPr>
            <w:r w:rsidRPr="009719B5">
              <w:rPr>
                <w:rFonts w:ascii="Times New Roman" w:hAnsi="Times New Roman" w:cs="Times New Roman"/>
                <w:bCs/>
              </w:rPr>
              <w:t xml:space="preserve">Pertinente ao cargo de </w:t>
            </w:r>
            <w:r w:rsidR="00155EBB">
              <w:rPr>
                <w:rFonts w:ascii="Times New Roman" w:hAnsi="Times New Roman" w:cs="Times New Roman"/>
                <w:bCs/>
              </w:rPr>
              <w:t>motorista</w:t>
            </w:r>
            <w:r w:rsidR="00A618B5">
              <w:rPr>
                <w:rFonts w:ascii="Times New Roman" w:hAnsi="Times New Roman" w:cs="Times New Roman"/>
                <w:bCs/>
              </w:rPr>
              <w:t xml:space="preserve"> constata-se</w:t>
            </w:r>
            <w:r w:rsidRPr="009719B5">
              <w:rPr>
                <w:rFonts w:ascii="Times New Roman" w:hAnsi="Times New Roman" w:cs="Times New Roman"/>
                <w:bCs/>
              </w:rPr>
              <w:t xml:space="preserve"> que alguns servidores, com cargos diversos, vêm dirigindo os veículos da Instituição mediante Portaria da autoridade signatária, o que, embora devidamente autorizado, deveria constituir uma exceção, mas não uma regra, como parece ser o caso, na atualidade, prática que, dentro do possível, deve ser evitada.</w:t>
            </w:r>
          </w:p>
          <w:p w:rsidR="00B57EBA" w:rsidRDefault="00B57EBA" w:rsidP="00B57EBA">
            <w:pPr>
              <w:jc w:val="both"/>
              <w:rPr>
                <w:rFonts w:ascii="Times New Roman" w:hAnsi="Times New Roman" w:cs="Times New Roman"/>
                <w:bCs/>
              </w:rPr>
            </w:pPr>
          </w:p>
          <w:p w:rsidR="00B57EBA" w:rsidRDefault="00B57EBA" w:rsidP="00B57EBA">
            <w:pPr>
              <w:jc w:val="both"/>
              <w:rPr>
                <w:rFonts w:ascii="Times New Roman" w:hAnsi="Times New Roman" w:cs="Times New Roman"/>
              </w:rPr>
            </w:pPr>
            <w:r w:rsidRPr="009719B5">
              <w:rPr>
                <w:rFonts w:ascii="Times New Roman" w:hAnsi="Times New Roman" w:cs="Times New Roman"/>
              </w:rPr>
              <w:t>A jornada de trabalho para a presente categoria será de 44 (qua</w:t>
            </w:r>
            <w:r w:rsidR="00A618B5">
              <w:rPr>
                <w:rFonts w:ascii="Times New Roman" w:hAnsi="Times New Roman" w:cs="Times New Roman"/>
              </w:rPr>
              <w:t xml:space="preserve">renta e quatro) horas semanais, </w:t>
            </w:r>
            <w:commentRangeStart w:id="1"/>
            <w:r w:rsidR="00A618B5">
              <w:rPr>
                <w:rFonts w:ascii="Times New Roman" w:hAnsi="Times New Roman" w:cs="Times New Roman"/>
              </w:rPr>
              <w:t>preferencialmente</w:t>
            </w:r>
            <w:commentRangeEnd w:id="1"/>
            <w:r w:rsidR="002D5E9D">
              <w:rPr>
                <w:rStyle w:val="Refdecomentrio"/>
              </w:rPr>
              <w:commentReference w:id="1"/>
            </w:r>
            <w:r w:rsidR="00A618B5">
              <w:rPr>
                <w:rFonts w:ascii="Times New Roman" w:hAnsi="Times New Roman" w:cs="Times New Roman"/>
              </w:rPr>
              <w:t xml:space="preserve"> </w:t>
            </w:r>
            <w:r w:rsidRPr="009719B5">
              <w:rPr>
                <w:rFonts w:ascii="Times New Roman" w:hAnsi="Times New Roman" w:cs="Times New Roman"/>
              </w:rPr>
              <w:t xml:space="preserve">distribuídas em 09 (nove) horas diárias de segunda a quinta e de 08 (oito) horas diárias às sextas-feiras, devido não ocorrer expediente administrativo aos sábados. </w:t>
            </w:r>
          </w:p>
          <w:p w:rsidR="00AD3E63" w:rsidRPr="009719B5" w:rsidRDefault="00AD3E63" w:rsidP="00B57EBA">
            <w:pPr>
              <w:jc w:val="both"/>
              <w:rPr>
                <w:rFonts w:ascii="Times New Roman" w:hAnsi="Times New Roman" w:cs="Times New Roman"/>
                <w:b/>
                <w:highlight w:val="yellow"/>
              </w:rPr>
            </w:pPr>
          </w:p>
          <w:p w:rsidR="009D6E18" w:rsidRPr="009D6E18" w:rsidRDefault="009D6E18" w:rsidP="00B57EBA">
            <w:pPr>
              <w:jc w:val="both"/>
              <w:rPr>
                <w:rFonts w:ascii="Times New Roman" w:hAnsi="Times New Roman" w:cs="Times New Roman"/>
                <w:b/>
              </w:rPr>
            </w:pPr>
            <w:r w:rsidRPr="009D6E18">
              <w:rPr>
                <w:rFonts w:ascii="Times New Roman" w:hAnsi="Times New Roman" w:cs="Times New Roman"/>
                <w:b/>
              </w:rPr>
              <w:t>AUXILIAR DE MANUTENÇÃO PREDIAL – 03 (três profissionais)</w:t>
            </w:r>
          </w:p>
          <w:p w:rsidR="009D6E18" w:rsidRPr="009719B5" w:rsidRDefault="009D6E18" w:rsidP="00B57EBA">
            <w:pPr>
              <w:jc w:val="both"/>
              <w:rPr>
                <w:rFonts w:ascii="Times New Roman" w:hAnsi="Times New Roman" w:cs="Times New Roman"/>
                <w:b/>
              </w:rPr>
            </w:pPr>
          </w:p>
          <w:p w:rsidR="00A618B5" w:rsidRDefault="009D6E18" w:rsidP="00B57EBA">
            <w:pPr>
              <w:jc w:val="both"/>
              <w:rPr>
                <w:rFonts w:ascii="Times New Roman" w:eastAsia="Times New Roman" w:hAnsi="Times New Roman" w:cs="Times New Roman"/>
                <w:lang w:val="pt" w:eastAsia="pt-BR"/>
              </w:rPr>
            </w:pPr>
            <w:r w:rsidRPr="009719B5">
              <w:rPr>
                <w:rFonts w:ascii="Times New Roman" w:hAnsi="Times New Roman" w:cs="Times New Roman"/>
              </w:rPr>
              <w:lastRenderedPageBreak/>
              <w:t>Justifica-se a contratação do cargo acima, cuja incumbência será de atuar j</w:t>
            </w:r>
            <w:r w:rsidRPr="009719B5">
              <w:rPr>
                <w:rFonts w:ascii="Times New Roman" w:eastAsia="Times New Roman" w:hAnsi="Times New Roman" w:cs="Times New Roman"/>
                <w:lang w:val="pt" w:eastAsia="pt-BR"/>
              </w:rPr>
              <w:t xml:space="preserve">unto aos colaboradores que </w:t>
            </w:r>
            <w:del w:id="2" w:author="Reinaldo" w:date="2019-02-11T11:04:00Z">
              <w:r w:rsidRPr="009719B5" w:rsidDel="002D5E9D">
                <w:rPr>
                  <w:rFonts w:ascii="Times New Roman" w:eastAsia="Times New Roman" w:hAnsi="Times New Roman" w:cs="Times New Roman"/>
                  <w:lang w:val="pt" w:eastAsia="pt-BR"/>
                </w:rPr>
                <w:delText xml:space="preserve">atuarão no </w:delText>
              </w:r>
            </w:del>
            <w:proofErr w:type="spellStart"/>
            <w:r w:rsidRPr="009719B5">
              <w:rPr>
                <w:rFonts w:ascii="Times New Roman" w:eastAsia="Times New Roman" w:hAnsi="Times New Roman" w:cs="Times New Roman"/>
                <w:lang w:val="pt" w:eastAsia="pt-BR"/>
              </w:rPr>
              <w:t>desenvolv</w:t>
            </w:r>
            <w:ins w:id="3" w:author="Reinaldo" w:date="2019-02-11T11:04:00Z">
              <w:r w:rsidR="002D5E9D">
                <w:rPr>
                  <w:rFonts w:ascii="Times New Roman" w:eastAsia="Times New Roman" w:hAnsi="Times New Roman" w:cs="Times New Roman"/>
                  <w:lang w:val="pt" w:eastAsia="pt-BR"/>
                </w:rPr>
                <w:t>em</w:t>
              </w:r>
            </w:ins>
            <w:del w:id="4" w:author="Reinaldo" w:date="2019-02-11T11:04:00Z">
              <w:r w:rsidRPr="009719B5" w:rsidDel="002D5E9D">
                <w:rPr>
                  <w:rFonts w:ascii="Times New Roman" w:eastAsia="Times New Roman" w:hAnsi="Times New Roman" w:cs="Times New Roman"/>
                  <w:lang w:val="pt" w:eastAsia="pt-BR"/>
                </w:rPr>
                <w:delText xml:space="preserve">imento das </w:delText>
              </w:r>
            </w:del>
            <w:r w:rsidRPr="009719B5">
              <w:rPr>
                <w:rFonts w:ascii="Times New Roman" w:eastAsia="Times New Roman" w:hAnsi="Times New Roman" w:cs="Times New Roman"/>
                <w:lang w:val="pt" w:eastAsia="pt-BR"/>
              </w:rPr>
              <w:t>atividades</w:t>
            </w:r>
            <w:proofErr w:type="spellEnd"/>
            <w:r w:rsidRPr="009719B5">
              <w:rPr>
                <w:rFonts w:ascii="Times New Roman" w:eastAsia="Times New Roman" w:hAnsi="Times New Roman" w:cs="Times New Roman"/>
                <w:lang w:val="pt" w:eastAsia="pt-BR"/>
              </w:rPr>
              <w:t xml:space="preserve"> relacionadas à manutenção preventiva e corretiva na infraestrutura do campus, sem prejuízo das demais obrigações. </w:t>
            </w:r>
          </w:p>
          <w:p w:rsidR="00A618B5" w:rsidRDefault="00A618B5" w:rsidP="00B57EBA">
            <w:pPr>
              <w:jc w:val="both"/>
              <w:rPr>
                <w:rFonts w:ascii="Times New Roman" w:eastAsia="Times New Roman" w:hAnsi="Times New Roman" w:cs="Times New Roman"/>
                <w:lang w:val="pt" w:eastAsia="pt-BR"/>
              </w:rPr>
            </w:pPr>
          </w:p>
          <w:p w:rsidR="00A618B5" w:rsidRDefault="009D6E18" w:rsidP="00B57EBA">
            <w:pPr>
              <w:jc w:val="both"/>
              <w:rPr>
                <w:rFonts w:ascii="Times New Roman" w:hAnsi="Times New Roman" w:cs="Times New Roman"/>
              </w:rPr>
            </w:pPr>
            <w:r w:rsidRPr="009719B5">
              <w:rPr>
                <w:rFonts w:ascii="Times New Roman" w:hAnsi="Times New Roman" w:cs="Times New Roman"/>
              </w:rPr>
              <w:t xml:space="preserve">A função em epigrafe ficará vinculada individualmente aos Setores de: 01 (um) posto para a Coordenação de Patrimônio; 01 (um) Posto para Setor de Limpeza e Segurança; 01 (um) Posto para Setor de Manutenção e Transporte. </w:t>
            </w:r>
          </w:p>
          <w:p w:rsidR="00A618B5" w:rsidRDefault="00A618B5" w:rsidP="00B57EBA">
            <w:pPr>
              <w:jc w:val="both"/>
              <w:rPr>
                <w:rFonts w:ascii="Times New Roman" w:hAnsi="Times New Roman" w:cs="Times New Roman"/>
              </w:rPr>
            </w:pPr>
          </w:p>
          <w:p w:rsidR="00E87378" w:rsidRDefault="009D6E18" w:rsidP="00B57EBA">
            <w:pPr>
              <w:jc w:val="both"/>
              <w:rPr>
                <w:rFonts w:ascii="Times New Roman" w:hAnsi="Times New Roman" w:cs="Times New Roman"/>
              </w:rPr>
            </w:pPr>
            <w:r w:rsidRPr="009719B5">
              <w:rPr>
                <w:rFonts w:ascii="Times New Roman" w:hAnsi="Times New Roman" w:cs="Times New Roman"/>
              </w:rPr>
              <w:t>A função do AUXILIAR DE MANUTENÇÃO PREDIAL será o apoio nas atividades fins dos setores aos quais ficaram vinculados de maneira movimentar móveis, equipamentos, efetuar pequenos serviços de baixa complexidade como montagem e desmontagem de m</w:t>
            </w:r>
            <w:r w:rsidR="00E87378">
              <w:rPr>
                <w:rFonts w:ascii="Times New Roman" w:hAnsi="Times New Roman" w:cs="Times New Roman"/>
              </w:rPr>
              <w:t>ó</w:t>
            </w:r>
            <w:r w:rsidRPr="009719B5">
              <w:rPr>
                <w:rFonts w:ascii="Times New Roman" w:hAnsi="Times New Roman" w:cs="Times New Roman"/>
              </w:rPr>
              <w:t xml:space="preserve">veis, dispor caixas, </w:t>
            </w:r>
            <w:r w:rsidR="00E87378" w:rsidRPr="00E87378">
              <w:rPr>
                <w:rFonts w:ascii="Times New Roman" w:hAnsi="Times New Roman" w:cs="Times New Roman"/>
              </w:rPr>
              <w:t xml:space="preserve">preparo de materiais e </w:t>
            </w:r>
            <w:r w:rsidR="00E87378">
              <w:rPr>
                <w:rFonts w:ascii="Times New Roman" w:hAnsi="Times New Roman" w:cs="Times New Roman"/>
              </w:rPr>
              <w:t>a</w:t>
            </w:r>
            <w:r w:rsidR="00E87378" w:rsidRPr="00E87378">
              <w:rPr>
                <w:rFonts w:ascii="Times New Roman" w:hAnsi="Times New Roman" w:cs="Times New Roman"/>
              </w:rPr>
              <w:t xml:space="preserve">rgamassas e outros produtos utilizados em pequenas </w:t>
            </w:r>
            <w:r w:rsidR="00E87378">
              <w:rPr>
                <w:rFonts w:ascii="Times New Roman" w:hAnsi="Times New Roman" w:cs="Times New Roman"/>
              </w:rPr>
              <w:t xml:space="preserve">correções em portas e fechaduras </w:t>
            </w:r>
            <w:r w:rsidR="00E87378" w:rsidRPr="00E87378">
              <w:rPr>
                <w:rFonts w:ascii="Times New Roman" w:hAnsi="Times New Roman" w:cs="Times New Roman"/>
              </w:rPr>
              <w:t>e atividades afins, oferendo aos usuários condições ideais para o funcionamento da pa</w:t>
            </w:r>
            <w:r w:rsidR="00E87378">
              <w:rPr>
                <w:rFonts w:ascii="Times New Roman" w:hAnsi="Times New Roman" w:cs="Times New Roman"/>
              </w:rPr>
              <w:t>rte administrativa e pedagógica.</w:t>
            </w:r>
          </w:p>
          <w:p w:rsidR="00B57EBA" w:rsidRDefault="00B57EBA" w:rsidP="00B57EBA">
            <w:pPr>
              <w:jc w:val="both"/>
              <w:rPr>
                <w:rFonts w:ascii="Times New Roman" w:hAnsi="Times New Roman" w:cs="Times New Roman"/>
              </w:rPr>
            </w:pPr>
          </w:p>
          <w:p w:rsidR="00B57EBA" w:rsidRDefault="00B57EBA" w:rsidP="00B57EBA">
            <w:pPr>
              <w:jc w:val="both"/>
              <w:rPr>
                <w:rFonts w:ascii="Times New Roman" w:hAnsi="Times New Roman" w:cs="Times New Roman"/>
              </w:rPr>
            </w:pPr>
            <w:r w:rsidRPr="009719B5">
              <w:rPr>
                <w:rFonts w:ascii="Times New Roman" w:hAnsi="Times New Roman" w:cs="Times New Roman"/>
              </w:rPr>
              <w:t xml:space="preserve">A jornada de trabalho para a presente categoria será de 44 (quarenta e quatro) horas semanais, </w:t>
            </w:r>
            <w:r w:rsidR="00A618B5">
              <w:rPr>
                <w:rFonts w:ascii="Times New Roman" w:hAnsi="Times New Roman" w:cs="Times New Roman"/>
              </w:rPr>
              <w:t xml:space="preserve">preferencialmente </w:t>
            </w:r>
            <w:r w:rsidRPr="009719B5">
              <w:rPr>
                <w:rFonts w:ascii="Times New Roman" w:hAnsi="Times New Roman" w:cs="Times New Roman"/>
              </w:rPr>
              <w:t xml:space="preserve">distribuídas em 09 (nove) horas diárias de segunda a quinta e de 08 (oito) horas diárias às sextas-feiras, devido não ocorrer expediente administrativo aos sábados. </w:t>
            </w:r>
          </w:p>
          <w:p w:rsidR="0066718E" w:rsidRDefault="0066718E" w:rsidP="00B57EBA">
            <w:pPr>
              <w:jc w:val="both"/>
              <w:rPr>
                <w:rFonts w:ascii="Times New Roman" w:hAnsi="Times New Roman" w:cs="Times New Roman"/>
                <w:b/>
                <w:highlight w:val="yellow"/>
              </w:rPr>
            </w:pPr>
          </w:p>
          <w:p w:rsidR="0066718E" w:rsidRPr="0066718E" w:rsidRDefault="0066718E" w:rsidP="00B57EBA">
            <w:pPr>
              <w:jc w:val="both"/>
              <w:rPr>
                <w:rFonts w:ascii="Times New Roman" w:hAnsi="Times New Roman" w:cs="Times New Roman"/>
              </w:rPr>
            </w:pPr>
            <w:r w:rsidRPr="0066718E">
              <w:rPr>
                <w:rFonts w:ascii="Times New Roman" w:hAnsi="Times New Roman" w:cs="Times New Roman"/>
                <w:b/>
              </w:rPr>
              <w:t>PEDREIRO – 02 (dois) profissionais</w:t>
            </w:r>
          </w:p>
          <w:p w:rsidR="0066718E" w:rsidRPr="009719B5" w:rsidRDefault="0066718E" w:rsidP="00B57EBA">
            <w:pPr>
              <w:jc w:val="both"/>
              <w:rPr>
                <w:rFonts w:ascii="Times New Roman" w:hAnsi="Times New Roman" w:cs="Times New Roman"/>
                <w:b/>
                <w:highlight w:val="yellow"/>
              </w:rPr>
            </w:pPr>
          </w:p>
          <w:p w:rsidR="00576EEA" w:rsidRDefault="0066718E" w:rsidP="00B57EBA">
            <w:pPr>
              <w:jc w:val="both"/>
              <w:rPr>
                <w:rFonts w:ascii="Times New Roman" w:hAnsi="Times New Roman" w:cs="Times New Roman"/>
              </w:rPr>
            </w:pPr>
            <w:r w:rsidRPr="009719B5">
              <w:rPr>
                <w:rFonts w:ascii="Times New Roman" w:hAnsi="Times New Roman" w:cs="Times New Roman"/>
              </w:rPr>
              <w:t>Justifica-</w:t>
            </w:r>
            <w:r w:rsidR="00576EEA">
              <w:rPr>
                <w:rFonts w:ascii="Times New Roman" w:hAnsi="Times New Roman" w:cs="Times New Roman"/>
              </w:rPr>
              <w:t>se a contratação do cargo acima</w:t>
            </w:r>
            <w:r w:rsidRPr="009719B5">
              <w:rPr>
                <w:rFonts w:ascii="Times New Roman" w:hAnsi="Times New Roman" w:cs="Times New Roman"/>
              </w:rPr>
              <w:t xml:space="preserve"> pela necessidade constante de se realizar manutenções nas diversas estruturas de alvenaria, </w:t>
            </w:r>
            <w:del w:id="5" w:author="Reinaldo" w:date="2019-02-11T11:05:00Z">
              <w:r w:rsidRPr="009719B5" w:rsidDel="002D5E9D">
                <w:rPr>
                  <w:rFonts w:ascii="Times New Roman" w:hAnsi="Times New Roman" w:cs="Times New Roman"/>
                </w:rPr>
                <w:delText xml:space="preserve">estruturas </w:delText>
              </w:r>
            </w:del>
            <w:r w:rsidRPr="009719B5">
              <w:rPr>
                <w:rFonts w:ascii="Times New Roman" w:hAnsi="Times New Roman" w:cs="Times New Roman"/>
              </w:rPr>
              <w:t xml:space="preserve">hidráulicas, </w:t>
            </w:r>
            <w:proofErr w:type="gramStart"/>
            <w:r w:rsidRPr="009719B5">
              <w:rPr>
                <w:rFonts w:ascii="Times New Roman" w:hAnsi="Times New Roman" w:cs="Times New Roman"/>
              </w:rPr>
              <w:t>esquadrias</w:t>
            </w:r>
            <w:ins w:id="6" w:author="Reinaldo" w:date="2019-02-11T11:05:00Z">
              <w:r w:rsidR="002D5E9D">
                <w:rPr>
                  <w:rFonts w:ascii="Times New Roman" w:hAnsi="Times New Roman" w:cs="Times New Roman"/>
                </w:rPr>
                <w:t>,</w:t>
              </w:r>
            </w:ins>
            <w:proofErr w:type="gramEnd"/>
            <w:del w:id="7" w:author="Reinaldo" w:date="2019-02-11T11:05:00Z">
              <w:r w:rsidRPr="009719B5" w:rsidDel="002D5E9D">
                <w:rPr>
                  <w:rFonts w:ascii="Times New Roman" w:hAnsi="Times New Roman" w:cs="Times New Roman"/>
                </w:rPr>
                <w:delText xml:space="preserve"> de ferro e est</w:delText>
              </w:r>
            </w:del>
            <w:del w:id="8" w:author="Reinaldo" w:date="2019-02-11T11:06:00Z">
              <w:r w:rsidRPr="009719B5" w:rsidDel="002D5E9D">
                <w:rPr>
                  <w:rFonts w:ascii="Times New Roman" w:hAnsi="Times New Roman" w:cs="Times New Roman"/>
                </w:rPr>
                <w:delText>ruturas</w:delText>
              </w:r>
            </w:del>
            <w:ins w:id="9" w:author="Reinaldo" w:date="2019-02-11T11:06:00Z">
              <w:r w:rsidR="002D5E9D">
                <w:rPr>
                  <w:rFonts w:ascii="Times New Roman" w:hAnsi="Times New Roman" w:cs="Times New Roman"/>
                </w:rPr>
                <w:t xml:space="preserve"> e</w:t>
              </w:r>
            </w:ins>
            <w:r w:rsidRPr="009719B5">
              <w:rPr>
                <w:rFonts w:ascii="Times New Roman" w:hAnsi="Times New Roman" w:cs="Times New Roman"/>
              </w:rPr>
              <w:t xml:space="preserve"> sanitárias do Campus, quer pela idade da construção, quer por eventuais alterações que impliquem melhorias funcionais</w:t>
            </w:r>
            <w:r w:rsidR="00576EEA">
              <w:rPr>
                <w:rFonts w:ascii="Times New Roman" w:hAnsi="Times New Roman" w:cs="Times New Roman"/>
              </w:rPr>
              <w:t>, o que origina grande demanda nessa área específica.</w:t>
            </w:r>
          </w:p>
          <w:p w:rsidR="00576EEA" w:rsidRDefault="00576EEA" w:rsidP="00B57EBA">
            <w:pPr>
              <w:jc w:val="both"/>
              <w:rPr>
                <w:rFonts w:ascii="Times New Roman" w:hAnsi="Times New Roman" w:cs="Times New Roman"/>
              </w:rPr>
            </w:pPr>
          </w:p>
          <w:p w:rsidR="00B57EBA" w:rsidRDefault="0066718E" w:rsidP="00B57EBA">
            <w:pPr>
              <w:jc w:val="both"/>
              <w:rPr>
                <w:rFonts w:ascii="Times New Roman" w:hAnsi="Times New Roman" w:cs="Times New Roman"/>
              </w:rPr>
            </w:pPr>
            <w:r w:rsidRPr="009719B5">
              <w:rPr>
                <w:rFonts w:ascii="Times New Roman" w:hAnsi="Times New Roman" w:cs="Times New Roman"/>
              </w:rPr>
              <w:t xml:space="preserve">Cumpre lembrar que há no quadro de pessoal </w:t>
            </w:r>
            <w:r w:rsidR="00576EEA">
              <w:rPr>
                <w:rFonts w:ascii="Times New Roman" w:hAnsi="Times New Roman" w:cs="Times New Roman"/>
              </w:rPr>
              <w:t xml:space="preserve">somente </w:t>
            </w:r>
            <w:r w:rsidRPr="009719B5">
              <w:rPr>
                <w:rFonts w:ascii="Times New Roman" w:hAnsi="Times New Roman" w:cs="Times New Roman"/>
              </w:rPr>
              <w:t xml:space="preserve">um servidor disponível </w:t>
            </w:r>
            <w:r w:rsidR="00576EEA">
              <w:rPr>
                <w:rFonts w:ascii="Times New Roman" w:hAnsi="Times New Roman" w:cs="Times New Roman"/>
              </w:rPr>
              <w:t>para tal função</w:t>
            </w:r>
            <w:ins w:id="10" w:author="Reinaldo" w:date="2019-02-11T11:06:00Z">
              <w:r w:rsidR="002D5E9D">
                <w:rPr>
                  <w:rFonts w:ascii="Times New Roman" w:hAnsi="Times New Roman" w:cs="Times New Roman"/>
                </w:rPr>
                <w:t xml:space="preserve"> e atualmente exerce cumulativamente a fiscalizações de contratos diversos e chefia do Setor de Almoxarifado</w:t>
              </w:r>
            </w:ins>
            <w:r w:rsidR="00576EEA">
              <w:rPr>
                <w:rFonts w:ascii="Times New Roman" w:hAnsi="Times New Roman" w:cs="Times New Roman"/>
              </w:rPr>
              <w:t>, contudo a demanda para se oferecer pleno</w:t>
            </w:r>
            <w:r w:rsidR="00576EEA" w:rsidRPr="00E87378">
              <w:rPr>
                <w:rFonts w:ascii="Times New Roman" w:hAnsi="Times New Roman" w:cs="Times New Roman"/>
              </w:rPr>
              <w:t xml:space="preserve"> funcionamento da pa</w:t>
            </w:r>
            <w:r w:rsidR="00576EEA">
              <w:rPr>
                <w:rFonts w:ascii="Times New Roman" w:hAnsi="Times New Roman" w:cs="Times New Roman"/>
              </w:rPr>
              <w:t>rte administrativa e pedagógica há de se contratar dois profissionais.</w:t>
            </w:r>
          </w:p>
          <w:p w:rsidR="00B57EBA" w:rsidRDefault="00B57EBA" w:rsidP="00B57EBA">
            <w:pPr>
              <w:jc w:val="both"/>
              <w:rPr>
                <w:rFonts w:ascii="Times New Roman" w:hAnsi="Times New Roman" w:cs="Times New Roman"/>
              </w:rPr>
            </w:pPr>
          </w:p>
          <w:p w:rsidR="00B57EBA" w:rsidRDefault="00B57EBA" w:rsidP="00B57EBA">
            <w:pPr>
              <w:jc w:val="both"/>
              <w:rPr>
                <w:rFonts w:ascii="Times New Roman" w:hAnsi="Times New Roman" w:cs="Times New Roman"/>
              </w:rPr>
            </w:pPr>
            <w:r w:rsidRPr="009719B5">
              <w:rPr>
                <w:rFonts w:ascii="Times New Roman" w:hAnsi="Times New Roman" w:cs="Times New Roman"/>
              </w:rPr>
              <w:t xml:space="preserve">A jornada de trabalho para a presente categoria será de 44 (quarenta e quatro) horas semanais, </w:t>
            </w:r>
            <w:r w:rsidR="00A618B5">
              <w:rPr>
                <w:rFonts w:ascii="Times New Roman" w:hAnsi="Times New Roman" w:cs="Times New Roman"/>
              </w:rPr>
              <w:t xml:space="preserve">preferencialmente </w:t>
            </w:r>
            <w:r w:rsidRPr="009719B5">
              <w:rPr>
                <w:rFonts w:ascii="Times New Roman" w:hAnsi="Times New Roman" w:cs="Times New Roman"/>
              </w:rPr>
              <w:t xml:space="preserve">distribuídas em 09 (nove) horas diárias de segunda a quinta e de 08 (oito) horas diárias às sextas-feiras, devido não ocorrer expediente administrativo aos sábados. </w:t>
            </w:r>
          </w:p>
          <w:p w:rsidR="00B57EBA" w:rsidRDefault="00B57EBA" w:rsidP="00B57EBA">
            <w:pPr>
              <w:jc w:val="both"/>
              <w:rPr>
                <w:rFonts w:ascii="Times New Roman" w:hAnsi="Times New Roman" w:cs="Times New Roman"/>
                <w:b/>
              </w:rPr>
            </w:pPr>
          </w:p>
          <w:p w:rsidR="00AD3E63" w:rsidRPr="0074731D" w:rsidRDefault="00ED22B5" w:rsidP="00B57EBA">
            <w:pPr>
              <w:jc w:val="both"/>
              <w:rPr>
                <w:rFonts w:ascii="Times New Roman" w:hAnsi="Times New Roman" w:cs="Times New Roman"/>
                <w:b/>
              </w:rPr>
            </w:pPr>
            <w:r w:rsidRPr="0074731D">
              <w:rPr>
                <w:rFonts w:ascii="Times New Roman" w:hAnsi="Times New Roman" w:cs="Times New Roman"/>
                <w:b/>
              </w:rPr>
              <w:t>ELETRICISTA</w:t>
            </w:r>
            <w:r w:rsidR="00AD3E63" w:rsidRPr="0074731D">
              <w:rPr>
                <w:rFonts w:ascii="Times New Roman" w:hAnsi="Times New Roman" w:cs="Times New Roman"/>
                <w:b/>
              </w:rPr>
              <w:t xml:space="preserve"> - </w:t>
            </w:r>
            <w:r w:rsidR="0074731D" w:rsidRPr="0074731D">
              <w:rPr>
                <w:rFonts w:ascii="Times New Roman" w:hAnsi="Times New Roman" w:cs="Times New Roman"/>
                <w:b/>
              </w:rPr>
              <w:t>01 (</w:t>
            </w:r>
            <w:r w:rsidR="00AD3E63" w:rsidRPr="0074731D">
              <w:rPr>
                <w:rFonts w:ascii="Times New Roman" w:hAnsi="Times New Roman" w:cs="Times New Roman"/>
                <w:b/>
              </w:rPr>
              <w:t>um</w:t>
            </w:r>
            <w:r w:rsidR="0074731D" w:rsidRPr="0074731D">
              <w:rPr>
                <w:rFonts w:ascii="Times New Roman" w:hAnsi="Times New Roman" w:cs="Times New Roman"/>
                <w:b/>
              </w:rPr>
              <w:t>)</w:t>
            </w:r>
            <w:r w:rsidR="00AD3E63" w:rsidRPr="0074731D">
              <w:rPr>
                <w:rFonts w:ascii="Times New Roman" w:hAnsi="Times New Roman" w:cs="Times New Roman"/>
                <w:b/>
              </w:rPr>
              <w:t xml:space="preserve"> profissional</w:t>
            </w:r>
          </w:p>
          <w:p w:rsidR="00ED22B5" w:rsidRPr="009719B5" w:rsidRDefault="00ED22B5" w:rsidP="00B57EBA">
            <w:pPr>
              <w:jc w:val="both"/>
              <w:rPr>
                <w:rFonts w:ascii="Times New Roman" w:hAnsi="Times New Roman" w:cs="Times New Roman"/>
                <w:b/>
              </w:rPr>
            </w:pPr>
          </w:p>
          <w:p w:rsidR="00ED22B5" w:rsidRPr="009719B5" w:rsidRDefault="00ED22B5" w:rsidP="00B57EBA">
            <w:pPr>
              <w:pStyle w:val="Estilo"/>
              <w:jc w:val="both"/>
            </w:pPr>
            <w:r w:rsidRPr="009719B5">
              <w:t xml:space="preserve">Justifica-se a contratação do cargo acima, tendo em vista sua essencialidade para manutenção preventiva e para resolver problemas elétricos decorrentes do natural uso </w:t>
            </w:r>
            <w:r w:rsidRPr="009719B5">
              <w:lastRenderedPageBreak/>
              <w:t>dos equipamentos do Campus, bem como para instalação de equipamentos novos, dando suporte ao ÚNICO eletricista servidor do quadro efetivo; o aumento das estruturas do Campus Petrolina com a construção de novos prédios, entre eles, novos de 16 (dezesseis) salas de aula, de bloco de laboratório, de área de convivência, de arquibancada do campo de futebol e de área de estacionamento</w:t>
            </w:r>
            <w:r w:rsidR="00B57EBA">
              <w:t xml:space="preserve">, e futuramente o novo auditório, </w:t>
            </w:r>
            <w:r w:rsidRPr="009719B5">
              <w:t xml:space="preserve">demandou igual necessidade de manutenções preventivas e eventualmente corretivas que </w:t>
            </w:r>
            <w:r w:rsidR="00BF5FC7">
              <w:t>um único servidor não comporta.</w:t>
            </w:r>
          </w:p>
          <w:p w:rsidR="004E393C" w:rsidRDefault="004E393C" w:rsidP="00B57EBA">
            <w:pPr>
              <w:jc w:val="both"/>
              <w:rPr>
                <w:rFonts w:ascii="Times New Roman" w:hAnsi="Times New Roman" w:cs="Times New Roman"/>
              </w:rPr>
            </w:pPr>
          </w:p>
          <w:p w:rsidR="00ED22B5" w:rsidRPr="009719B5" w:rsidRDefault="00ED22B5" w:rsidP="00B57EBA">
            <w:pPr>
              <w:jc w:val="both"/>
              <w:rPr>
                <w:rFonts w:ascii="Times New Roman" w:hAnsi="Times New Roman" w:cs="Times New Roman"/>
              </w:rPr>
            </w:pPr>
            <w:r w:rsidRPr="009719B5">
              <w:rPr>
                <w:rFonts w:ascii="Times New Roman" w:hAnsi="Times New Roman" w:cs="Times New Roman"/>
              </w:rPr>
              <w:t xml:space="preserve">Dito cargo </w:t>
            </w:r>
            <w:ins w:id="11" w:author="Reinaldo" w:date="2019-02-11T11:07:00Z">
              <w:r w:rsidR="002D5E9D">
                <w:rPr>
                  <w:rFonts w:ascii="Times New Roman" w:hAnsi="Times New Roman" w:cs="Times New Roman"/>
                </w:rPr>
                <w:t>é</w:t>
              </w:r>
            </w:ins>
            <w:del w:id="12" w:author="Reinaldo" w:date="2019-02-11T11:07:00Z">
              <w:r w:rsidRPr="009719B5" w:rsidDel="002D5E9D">
                <w:rPr>
                  <w:rFonts w:ascii="Times New Roman" w:hAnsi="Times New Roman" w:cs="Times New Roman"/>
                </w:rPr>
                <w:delText>e</w:delText>
              </w:r>
            </w:del>
            <w:r w:rsidRPr="009719B5">
              <w:rPr>
                <w:rFonts w:ascii="Times New Roman" w:hAnsi="Times New Roman" w:cs="Times New Roman"/>
              </w:rPr>
              <w:t xml:space="preserve"> essencial na medida em que, cotidianamente, promove</w:t>
            </w:r>
            <w:ins w:id="13" w:author="Reinaldo" w:date="2019-02-11T11:07:00Z">
              <w:r w:rsidR="002D5E9D">
                <w:rPr>
                  <w:rFonts w:ascii="Times New Roman" w:hAnsi="Times New Roman" w:cs="Times New Roman"/>
                </w:rPr>
                <w:t>mos</w:t>
              </w:r>
            </w:ins>
            <w:del w:id="14" w:author="Reinaldo" w:date="2019-02-11T11:07:00Z">
              <w:r w:rsidRPr="009719B5" w:rsidDel="002D5E9D">
                <w:rPr>
                  <w:rFonts w:ascii="Times New Roman" w:hAnsi="Times New Roman" w:cs="Times New Roman"/>
                </w:rPr>
                <w:delText>r</w:delText>
              </w:r>
            </w:del>
            <w:r w:rsidRPr="009719B5">
              <w:rPr>
                <w:rFonts w:ascii="Times New Roman" w:hAnsi="Times New Roman" w:cs="Times New Roman"/>
              </w:rPr>
              <w:t xml:space="preserve"> a manutenção preventiva e corretiva de toda a estrutura física, do campus Petrolina, concernente a rede elétrica, que não é </w:t>
            </w:r>
            <w:ins w:id="15" w:author="Reinaldo" w:date="2019-02-11T11:08:00Z">
              <w:r w:rsidR="002D5E9D">
                <w:rPr>
                  <w:rFonts w:ascii="Times New Roman" w:hAnsi="Times New Roman" w:cs="Times New Roman"/>
                </w:rPr>
                <w:t xml:space="preserve">só </w:t>
              </w:r>
            </w:ins>
            <w:r w:rsidRPr="009719B5">
              <w:rPr>
                <w:rFonts w:ascii="Times New Roman" w:hAnsi="Times New Roman" w:cs="Times New Roman"/>
              </w:rPr>
              <w:t>pequena</w:t>
            </w:r>
            <w:ins w:id="16" w:author="Reinaldo" w:date="2019-02-11T11:08:00Z">
              <w:r w:rsidR="002D5E9D">
                <w:rPr>
                  <w:rFonts w:ascii="Times New Roman" w:hAnsi="Times New Roman" w:cs="Times New Roman"/>
                </w:rPr>
                <w:t xml:space="preserve"> como também antiga (mais de 30 anos)</w:t>
              </w:r>
            </w:ins>
            <w:r w:rsidRPr="009719B5">
              <w:rPr>
                <w:rFonts w:ascii="Times New Roman" w:hAnsi="Times New Roman" w:cs="Times New Roman"/>
              </w:rPr>
              <w:t>, contribuindo para que o campus, em sua integralidade funcione adequadamente, sem qualquer tipo de suspensão de suas atividades.</w:t>
            </w:r>
          </w:p>
          <w:p w:rsidR="004E393C" w:rsidRDefault="004E393C" w:rsidP="004E393C">
            <w:pPr>
              <w:autoSpaceDE w:val="0"/>
              <w:autoSpaceDN w:val="0"/>
              <w:adjustRightInd w:val="0"/>
              <w:jc w:val="both"/>
              <w:rPr>
                <w:rFonts w:ascii="Times New Roman" w:hAnsi="Times New Roman" w:cs="Times New Roman"/>
              </w:rPr>
            </w:pPr>
          </w:p>
          <w:p w:rsidR="004E393C" w:rsidRDefault="004E393C" w:rsidP="004E393C">
            <w:pPr>
              <w:autoSpaceDE w:val="0"/>
              <w:autoSpaceDN w:val="0"/>
              <w:adjustRightInd w:val="0"/>
              <w:jc w:val="both"/>
              <w:rPr>
                <w:rFonts w:ascii="Times New Roman" w:hAnsi="Times New Roman" w:cs="Times New Roman"/>
              </w:rPr>
            </w:pPr>
            <w:r w:rsidRPr="009719B5">
              <w:rPr>
                <w:rFonts w:ascii="Times New Roman" w:hAnsi="Times New Roman" w:cs="Times New Roman"/>
              </w:rPr>
              <w:t xml:space="preserve">A jornada de trabalho para a presente categoria será de 44 (quarenta e quatro) horas semanais, </w:t>
            </w:r>
            <w:r w:rsidR="00A618B5">
              <w:rPr>
                <w:rFonts w:ascii="Times New Roman" w:hAnsi="Times New Roman" w:cs="Times New Roman"/>
              </w:rPr>
              <w:t xml:space="preserve">preferencialmente </w:t>
            </w:r>
            <w:r w:rsidRPr="009719B5">
              <w:rPr>
                <w:rFonts w:ascii="Times New Roman" w:hAnsi="Times New Roman" w:cs="Times New Roman"/>
              </w:rPr>
              <w:t>distribuídas em 08 (oito) horas diárias de segunda a sexta e de</w:t>
            </w:r>
            <w:r w:rsidR="00BF5FC7">
              <w:rPr>
                <w:rFonts w:ascii="Times New Roman" w:hAnsi="Times New Roman" w:cs="Times New Roman"/>
              </w:rPr>
              <w:t xml:space="preserve"> 04 (quatro) horas aos sábados.</w:t>
            </w:r>
          </w:p>
          <w:p w:rsidR="00ED22B5" w:rsidRPr="009719B5" w:rsidRDefault="00ED22B5" w:rsidP="00B57EBA">
            <w:pPr>
              <w:jc w:val="both"/>
              <w:rPr>
                <w:rFonts w:ascii="Times New Roman" w:hAnsi="Times New Roman" w:cs="Times New Roman"/>
                <w:b/>
                <w:highlight w:val="yellow"/>
              </w:rPr>
            </w:pPr>
          </w:p>
          <w:p w:rsidR="00AD3E63" w:rsidRPr="00A7535C" w:rsidRDefault="00ED22B5" w:rsidP="00B57EBA">
            <w:pPr>
              <w:jc w:val="both"/>
              <w:rPr>
                <w:rFonts w:ascii="Times New Roman" w:hAnsi="Times New Roman" w:cs="Times New Roman"/>
                <w:b/>
                <w:lang w:val="pt" w:eastAsia="pt-BR"/>
              </w:rPr>
            </w:pPr>
            <w:r w:rsidRPr="00A7535C">
              <w:rPr>
                <w:rFonts w:ascii="Times New Roman" w:hAnsi="Times New Roman" w:cs="Times New Roman"/>
                <w:b/>
              </w:rPr>
              <w:t>TRATORISTA</w:t>
            </w:r>
            <w:r w:rsidR="00AD3E63" w:rsidRPr="00A7535C">
              <w:rPr>
                <w:rFonts w:ascii="Times New Roman" w:hAnsi="Times New Roman" w:cs="Times New Roman"/>
                <w:b/>
              </w:rPr>
              <w:t xml:space="preserve"> </w:t>
            </w:r>
            <w:r w:rsidR="00A7535C" w:rsidRPr="00A7535C">
              <w:rPr>
                <w:rFonts w:ascii="Times New Roman" w:hAnsi="Times New Roman" w:cs="Times New Roman"/>
                <w:b/>
              </w:rPr>
              <w:t>–</w:t>
            </w:r>
            <w:r w:rsidR="00AD3E63" w:rsidRPr="00A7535C">
              <w:rPr>
                <w:rFonts w:ascii="Times New Roman" w:hAnsi="Times New Roman" w:cs="Times New Roman"/>
                <w:b/>
              </w:rPr>
              <w:t xml:space="preserve"> </w:t>
            </w:r>
            <w:r w:rsidR="00A7535C" w:rsidRPr="00A7535C">
              <w:rPr>
                <w:rFonts w:ascii="Times New Roman" w:hAnsi="Times New Roman" w:cs="Times New Roman"/>
                <w:b/>
                <w:lang w:val="pt" w:eastAsia="pt-BR"/>
              </w:rPr>
              <w:t>01 (um)</w:t>
            </w:r>
            <w:r w:rsidR="00AD3E63" w:rsidRPr="00A7535C">
              <w:rPr>
                <w:rFonts w:ascii="Times New Roman" w:hAnsi="Times New Roman" w:cs="Times New Roman"/>
                <w:b/>
                <w:lang w:val="pt" w:eastAsia="pt-BR"/>
              </w:rPr>
              <w:t xml:space="preserve"> profissional</w:t>
            </w:r>
          </w:p>
          <w:p w:rsidR="00ED22B5" w:rsidRPr="009719B5" w:rsidRDefault="00ED22B5" w:rsidP="00B57EBA">
            <w:pPr>
              <w:jc w:val="both"/>
              <w:rPr>
                <w:rFonts w:ascii="Times New Roman" w:hAnsi="Times New Roman" w:cs="Times New Roman"/>
                <w:b/>
                <w:highlight w:val="yellow"/>
                <w:lang w:val="pt"/>
              </w:rPr>
            </w:pPr>
          </w:p>
          <w:p w:rsidR="00ED22B5" w:rsidRPr="009719B5" w:rsidRDefault="00ED22B5" w:rsidP="00B57EBA">
            <w:pPr>
              <w:jc w:val="both"/>
              <w:rPr>
                <w:rFonts w:ascii="Times New Roman" w:hAnsi="Times New Roman" w:cs="Times New Roman"/>
                <w:lang w:val="pt" w:eastAsia="pt-BR"/>
              </w:rPr>
            </w:pPr>
            <w:r w:rsidRPr="009719B5">
              <w:rPr>
                <w:rFonts w:ascii="Times New Roman" w:hAnsi="Times New Roman" w:cs="Times New Roman"/>
              </w:rPr>
              <w:t>Justifica-se a contratação do cargo acima, vez que não há no quadro de pessoal ativo do Campus cargo com função de operação de trator</w:t>
            </w:r>
            <w:ins w:id="17" w:author="Reinaldo" w:date="2019-02-11T11:08:00Z">
              <w:r w:rsidR="002D5E9D">
                <w:rPr>
                  <w:rFonts w:ascii="Times New Roman" w:hAnsi="Times New Roman" w:cs="Times New Roman"/>
                </w:rPr>
                <w:t xml:space="preserve">. O </w:t>
              </w:r>
            </w:ins>
            <w:del w:id="18" w:author="Reinaldo" w:date="2019-02-11T11:08:00Z">
              <w:r w:rsidRPr="009719B5" w:rsidDel="002D5E9D">
                <w:rPr>
                  <w:rFonts w:ascii="Times New Roman" w:hAnsi="Times New Roman" w:cs="Times New Roman"/>
                </w:rPr>
                <w:delText xml:space="preserve">, o </w:delText>
              </w:r>
            </w:del>
            <w:r w:rsidRPr="009719B5">
              <w:rPr>
                <w:rFonts w:ascii="Times New Roman" w:hAnsi="Times New Roman" w:cs="Times New Roman"/>
              </w:rPr>
              <w:t>pleito desta categoria é necessário, haja vista que o campus dispõe de trator (marca AGRALE, modelo 4100 HSE) com o intuito de promover o recolhimento, transporte e deposição de entulho, lixo</w:t>
            </w:r>
            <w:ins w:id="19" w:author="Reinaldo" w:date="2019-02-11T11:08:00Z">
              <w:r w:rsidR="002D5E9D">
                <w:rPr>
                  <w:rFonts w:ascii="Times New Roman" w:hAnsi="Times New Roman" w:cs="Times New Roman"/>
                </w:rPr>
                <w:t>.</w:t>
              </w:r>
            </w:ins>
            <w:ins w:id="20" w:author="Reinaldo" w:date="2019-02-11T11:09:00Z">
              <w:r w:rsidR="002D5E9D">
                <w:rPr>
                  <w:rFonts w:ascii="Times New Roman" w:hAnsi="Times New Roman" w:cs="Times New Roman"/>
                </w:rPr>
                <w:t xml:space="preserve"> Material de </w:t>
              </w:r>
              <w:proofErr w:type="spellStart"/>
              <w:r w:rsidR="002D5E9D">
                <w:rPr>
                  <w:rFonts w:ascii="Times New Roman" w:hAnsi="Times New Roman" w:cs="Times New Roman"/>
                </w:rPr>
                <w:t>cosntrução</w:t>
              </w:r>
            </w:ins>
            <w:proofErr w:type="spellEnd"/>
            <w:r w:rsidRPr="009719B5">
              <w:rPr>
                <w:rFonts w:ascii="Times New Roman" w:hAnsi="Times New Roman" w:cs="Times New Roman"/>
              </w:rPr>
              <w:t xml:space="preserve"> e, eventualmente, mobiliário e</w:t>
            </w:r>
            <w:ins w:id="21" w:author="Reinaldo" w:date="2019-02-11T11:09:00Z">
              <w:r w:rsidR="002D5E9D">
                <w:rPr>
                  <w:rFonts w:ascii="Times New Roman" w:hAnsi="Times New Roman" w:cs="Times New Roman"/>
                </w:rPr>
                <w:t xml:space="preserve">m geral. Acrescentemos a isto </w:t>
              </w:r>
            </w:ins>
            <w:del w:id="22" w:author="Reinaldo" w:date="2019-02-11T11:09:00Z">
              <w:r w:rsidRPr="009719B5" w:rsidDel="002D5E9D">
                <w:rPr>
                  <w:rFonts w:ascii="Times New Roman" w:hAnsi="Times New Roman" w:cs="Times New Roman"/>
                </w:rPr>
                <w:delText xml:space="preserve"> outros móveis internamente no Campus, além da</w:delText>
              </w:r>
            </w:del>
            <w:ins w:id="23" w:author="Reinaldo" w:date="2019-02-11T11:09:00Z">
              <w:r w:rsidR="002D5E9D">
                <w:rPr>
                  <w:rFonts w:ascii="Times New Roman" w:hAnsi="Times New Roman" w:cs="Times New Roman"/>
                </w:rPr>
                <w:t xml:space="preserve"> a</w:t>
              </w:r>
            </w:ins>
            <w:r w:rsidRPr="009719B5">
              <w:rPr>
                <w:rFonts w:ascii="Times New Roman" w:hAnsi="Times New Roman" w:cs="Times New Roman"/>
                <w:lang w:val="pt" w:eastAsia="pt-BR"/>
              </w:rPr>
              <w:t xml:space="preserve"> necessidade de manutenção e roçagem </w:t>
            </w:r>
            <w:ins w:id="24" w:author="Reinaldo" w:date="2019-02-11T11:09:00Z">
              <w:r w:rsidR="002D5E9D">
                <w:rPr>
                  <w:rFonts w:ascii="Times New Roman" w:hAnsi="Times New Roman" w:cs="Times New Roman"/>
                  <w:lang w:val="pt" w:eastAsia="pt-BR"/>
                </w:rPr>
                <w:t xml:space="preserve">mecânica </w:t>
              </w:r>
            </w:ins>
            <w:r w:rsidRPr="009719B5">
              <w:rPr>
                <w:rFonts w:ascii="Times New Roman" w:hAnsi="Times New Roman" w:cs="Times New Roman"/>
                <w:lang w:val="pt" w:eastAsia="pt-BR"/>
              </w:rPr>
              <w:t>das áreas verdes e outros sem prejuízo das funções inerentes ao Cargo.</w:t>
            </w:r>
          </w:p>
          <w:p w:rsidR="00ED22B5" w:rsidRPr="009719B5" w:rsidRDefault="00ED22B5" w:rsidP="00B57EBA">
            <w:pPr>
              <w:jc w:val="both"/>
              <w:rPr>
                <w:rFonts w:ascii="Times New Roman" w:hAnsi="Times New Roman" w:cs="Times New Roman"/>
                <w:b/>
                <w:highlight w:val="yellow"/>
              </w:rPr>
            </w:pPr>
          </w:p>
          <w:p w:rsidR="00C56508" w:rsidRDefault="00C56508" w:rsidP="00C56508">
            <w:pPr>
              <w:jc w:val="both"/>
              <w:rPr>
                <w:rFonts w:ascii="Times New Roman" w:hAnsi="Times New Roman" w:cs="Times New Roman"/>
              </w:rPr>
            </w:pPr>
            <w:r w:rsidRPr="009719B5">
              <w:rPr>
                <w:rFonts w:ascii="Times New Roman" w:hAnsi="Times New Roman" w:cs="Times New Roman"/>
              </w:rPr>
              <w:t xml:space="preserve">A jornada de trabalho para a presente categoria será de 44 (quarenta e quatro) horas semanais, </w:t>
            </w:r>
            <w:r w:rsidR="00A618B5">
              <w:rPr>
                <w:rFonts w:ascii="Times New Roman" w:hAnsi="Times New Roman" w:cs="Times New Roman"/>
              </w:rPr>
              <w:t xml:space="preserve">preferencialmente </w:t>
            </w:r>
            <w:r w:rsidRPr="009719B5">
              <w:rPr>
                <w:rFonts w:ascii="Times New Roman" w:hAnsi="Times New Roman" w:cs="Times New Roman"/>
              </w:rPr>
              <w:t xml:space="preserve">distribuídas em 09 (nove) horas diárias de segunda a quinta e de 08 (oito) horas diárias às sextas-feiras, devido não ocorrer expediente administrativo aos sábados. </w:t>
            </w:r>
          </w:p>
          <w:p w:rsidR="00AD3E63" w:rsidRPr="009719B5" w:rsidRDefault="00AD3E63" w:rsidP="00B57EBA">
            <w:pPr>
              <w:jc w:val="both"/>
              <w:rPr>
                <w:rFonts w:ascii="Times New Roman" w:hAnsi="Times New Roman" w:cs="Times New Roman"/>
                <w:b/>
                <w:highlight w:val="yellow"/>
              </w:rPr>
            </w:pPr>
          </w:p>
          <w:p w:rsidR="00AD3E63" w:rsidRPr="00A7535C" w:rsidRDefault="00ED22B5" w:rsidP="00B57EBA">
            <w:pPr>
              <w:tabs>
                <w:tab w:val="left" w:pos="1134"/>
              </w:tabs>
              <w:jc w:val="both"/>
              <w:rPr>
                <w:rFonts w:ascii="Times New Roman" w:hAnsi="Times New Roman" w:cs="Times New Roman"/>
                <w:b/>
              </w:rPr>
            </w:pPr>
            <w:r w:rsidRPr="00A7535C">
              <w:rPr>
                <w:rFonts w:ascii="Times New Roman" w:hAnsi="Times New Roman" w:cs="Times New Roman"/>
                <w:b/>
              </w:rPr>
              <w:t xml:space="preserve">ARMAZENISTA </w:t>
            </w:r>
            <w:r w:rsidR="00A7535C" w:rsidRPr="00A7535C">
              <w:rPr>
                <w:rFonts w:ascii="Times New Roman" w:hAnsi="Times New Roman" w:cs="Times New Roman"/>
                <w:b/>
              </w:rPr>
              <w:t>-</w:t>
            </w:r>
            <w:r w:rsidR="00AD3E63" w:rsidRPr="00A7535C">
              <w:rPr>
                <w:rFonts w:ascii="Times New Roman" w:hAnsi="Times New Roman" w:cs="Times New Roman"/>
                <w:b/>
              </w:rPr>
              <w:t xml:space="preserve"> </w:t>
            </w:r>
            <w:r w:rsidR="00A7535C" w:rsidRPr="00A7535C">
              <w:rPr>
                <w:rFonts w:ascii="Times New Roman" w:hAnsi="Times New Roman" w:cs="Times New Roman"/>
                <w:b/>
              </w:rPr>
              <w:t xml:space="preserve">01 (um) </w:t>
            </w:r>
            <w:r w:rsidR="00AD3E63" w:rsidRPr="00A7535C">
              <w:rPr>
                <w:rFonts w:ascii="Times New Roman" w:hAnsi="Times New Roman" w:cs="Times New Roman"/>
                <w:b/>
              </w:rPr>
              <w:t>profissional</w:t>
            </w:r>
          </w:p>
          <w:p w:rsidR="00ED22B5" w:rsidRPr="009719B5" w:rsidRDefault="00ED22B5" w:rsidP="00B57EBA">
            <w:pPr>
              <w:jc w:val="both"/>
              <w:rPr>
                <w:rFonts w:ascii="Times New Roman" w:hAnsi="Times New Roman" w:cs="Times New Roman"/>
                <w:b/>
              </w:rPr>
            </w:pPr>
          </w:p>
          <w:p w:rsidR="00ED22B5" w:rsidRPr="009719B5" w:rsidRDefault="00ED22B5" w:rsidP="00B57EBA">
            <w:pPr>
              <w:pStyle w:val="NormalWeb"/>
              <w:tabs>
                <w:tab w:val="left" w:pos="851"/>
                <w:tab w:val="left" w:pos="1134"/>
              </w:tabs>
              <w:spacing w:before="0" w:beforeAutospacing="0"/>
              <w:jc w:val="both"/>
            </w:pPr>
            <w:r w:rsidRPr="009719B5">
              <w:t xml:space="preserve">Justifica-se a contratação do cargo acima, para atuação em auxilio ao almoxarifado do campus Petrolina, atuando como abastecedor de suprimentos, para que os servidores administrativos e professores possam atuar de modo mais eficaz, na medida em que lhes fornece pasta, papel, cola, tinta, caneta, pincel, grampo, o que revela uma importante função de retaguarda. </w:t>
            </w:r>
          </w:p>
          <w:p w:rsidR="00ED22B5" w:rsidRPr="009719B5" w:rsidRDefault="00ED22B5" w:rsidP="00B57EBA">
            <w:pPr>
              <w:tabs>
                <w:tab w:val="left" w:pos="1134"/>
              </w:tabs>
              <w:ind w:firstLine="709"/>
              <w:jc w:val="both"/>
              <w:rPr>
                <w:rFonts w:ascii="Times New Roman" w:hAnsi="Times New Roman" w:cs="Times New Roman"/>
              </w:rPr>
            </w:pPr>
          </w:p>
          <w:p w:rsidR="00ED22B5" w:rsidRDefault="00ED22B5" w:rsidP="00B57EBA">
            <w:pPr>
              <w:tabs>
                <w:tab w:val="left" w:pos="1134"/>
              </w:tabs>
              <w:jc w:val="both"/>
              <w:rPr>
                <w:rFonts w:ascii="Times New Roman" w:hAnsi="Times New Roman" w:cs="Times New Roman"/>
              </w:rPr>
            </w:pPr>
            <w:r w:rsidRPr="009719B5">
              <w:rPr>
                <w:rFonts w:ascii="Times New Roman" w:hAnsi="Times New Roman" w:cs="Times New Roman"/>
              </w:rPr>
              <w:t>Assim sendo, o armazenista, ao desenvolver suas funções no almoxarifado, atentando para questões relacionadas à logística dos estoques e toda a sua complexa dinâmica de execução, controle, planejamento de compras e abastecimento, possibilita</w:t>
            </w:r>
            <w:ins w:id="25" w:author="Reinaldo" w:date="2019-02-11T11:10:00Z">
              <w:r w:rsidR="00C60CAB">
                <w:rPr>
                  <w:rFonts w:ascii="Times New Roman" w:hAnsi="Times New Roman" w:cs="Times New Roman"/>
                </w:rPr>
                <w:t>ndo</w:t>
              </w:r>
            </w:ins>
            <w:r w:rsidRPr="009719B5">
              <w:rPr>
                <w:rFonts w:ascii="Times New Roman" w:hAnsi="Times New Roman" w:cs="Times New Roman"/>
              </w:rPr>
              <w:t xml:space="preserve">, como </w:t>
            </w:r>
            <w:r w:rsidRPr="009719B5">
              <w:rPr>
                <w:rFonts w:ascii="Times New Roman" w:hAnsi="Times New Roman" w:cs="Times New Roman"/>
              </w:rPr>
              <w:lastRenderedPageBreak/>
              <w:t>demonstrado, que o grupo de servidores, situado em posição de vanguarda, possa atuar com maior eficácia.</w:t>
            </w:r>
          </w:p>
          <w:p w:rsidR="004E393C" w:rsidRDefault="004E393C" w:rsidP="00B57EBA">
            <w:pPr>
              <w:tabs>
                <w:tab w:val="left" w:pos="1134"/>
              </w:tabs>
              <w:jc w:val="both"/>
              <w:rPr>
                <w:rFonts w:ascii="Times New Roman" w:hAnsi="Times New Roman" w:cs="Times New Roman"/>
              </w:rPr>
            </w:pPr>
          </w:p>
          <w:p w:rsidR="004E393C" w:rsidRDefault="004E393C" w:rsidP="004E393C">
            <w:pPr>
              <w:jc w:val="both"/>
              <w:rPr>
                <w:rFonts w:ascii="Times New Roman" w:hAnsi="Times New Roman" w:cs="Times New Roman"/>
              </w:rPr>
            </w:pPr>
            <w:r w:rsidRPr="009719B5">
              <w:rPr>
                <w:rFonts w:ascii="Times New Roman" w:hAnsi="Times New Roman" w:cs="Times New Roman"/>
              </w:rPr>
              <w:t xml:space="preserve">A jornada de trabalho para a presente categoria será de 44 (quarenta e quatro) horas semanais, </w:t>
            </w:r>
            <w:r w:rsidR="00A618B5">
              <w:rPr>
                <w:rFonts w:ascii="Times New Roman" w:hAnsi="Times New Roman" w:cs="Times New Roman"/>
              </w:rPr>
              <w:t xml:space="preserve">preferencialmente </w:t>
            </w:r>
            <w:r w:rsidRPr="009719B5">
              <w:rPr>
                <w:rFonts w:ascii="Times New Roman" w:hAnsi="Times New Roman" w:cs="Times New Roman"/>
              </w:rPr>
              <w:t xml:space="preserve">distribuídas em 09 (nove) horas diárias de segunda a quinta e de 08 (oito) horas diárias às sextas-feiras, devido não ocorrer expediente administrativo aos sábados. </w:t>
            </w:r>
          </w:p>
          <w:p w:rsidR="00A618B5" w:rsidRDefault="00A618B5" w:rsidP="004E393C">
            <w:pPr>
              <w:jc w:val="both"/>
              <w:rPr>
                <w:rFonts w:ascii="Times New Roman" w:hAnsi="Times New Roman" w:cs="Times New Roman"/>
              </w:rPr>
            </w:pPr>
          </w:p>
          <w:p w:rsidR="00AD3E63" w:rsidRPr="001C507B" w:rsidRDefault="00ED22B5" w:rsidP="00B57EBA">
            <w:pPr>
              <w:jc w:val="both"/>
              <w:rPr>
                <w:rFonts w:ascii="Times New Roman" w:hAnsi="Times New Roman" w:cs="Times New Roman"/>
                <w:b/>
              </w:rPr>
            </w:pPr>
            <w:r w:rsidRPr="003E4BA6">
              <w:rPr>
                <w:rFonts w:ascii="Times New Roman" w:hAnsi="Times New Roman" w:cs="Times New Roman"/>
                <w:b/>
              </w:rPr>
              <w:t>JARDINEIRO</w:t>
            </w:r>
            <w:r w:rsidR="00AD3E63" w:rsidRPr="003E4BA6">
              <w:rPr>
                <w:rFonts w:ascii="Times New Roman" w:hAnsi="Times New Roman" w:cs="Times New Roman"/>
                <w:b/>
              </w:rPr>
              <w:t xml:space="preserve"> </w:t>
            </w:r>
            <w:r w:rsidR="001C507B" w:rsidRPr="003E4BA6">
              <w:rPr>
                <w:rFonts w:ascii="Times New Roman" w:hAnsi="Times New Roman" w:cs="Times New Roman"/>
                <w:b/>
              </w:rPr>
              <w:t>– 03 (três)</w:t>
            </w:r>
            <w:r w:rsidR="00AD3E63" w:rsidRPr="003E4BA6">
              <w:rPr>
                <w:rFonts w:ascii="Times New Roman" w:hAnsi="Times New Roman" w:cs="Times New Roman"/>
                <w:b/>
              </w:rPr>
              <w:t xml:space="preserve"> </w:t>
            </w:r>
            <w:r w:rsidR="003E4BA6">
              <w:rPr>
                <w:rFonts w:ascii="Times New Roman" w:hAnsi="Times New Roman" w:cs="Times New Roman"/>
                <w:b/>
              </w:rPr>
              <w:t>profissionais</w:t>
            </w:r>
          </w:p>
          <w:p w:rsidR="00ED22B5" w:rsidRPr="009719B5" w:rsidRDefault="00ED22B5" w:rsidP="00B57EBA">
            <w:pPr>
              <w:jc w:val="both"/>
              <w:rPr>
                <w:rFonts w:ascii="Times New Roman" w:hAnsi="Times New Roman" w:cs="Times New Roman"/>
                <w:b/>
                <w:u w:val="single"/>
              </w:rPr>
            </w:pPr>
          </w:p>
          <w:p w:rsidR="00ED22B5" w:rsidRPr="009719B5" w:rsidRDefault="00ED22B5" w:rsidP="00B57EBA">
            <w:pPr>
              <w:pStyle w:val="NormalWeb"/>
              <w:tabs>
                <w:tab w:val="left" w:pos="851"/>
                <w:tab w:val="left" w:pos="1134"/>
              </w:tabs>
              <w:spacing w:before="0" w:beforeAutospacing="0"/>
              <w:jc w:val="both"/>
            </w:pPr>
            <w:r w:rsidRPr="009719B5">
              <w:t xml:space="preserve">Justifica-se a contratação do cargo acima, por exigências dos jardins, que possibilitam que a comunidade escolar respire um ar mais puro, pois sem dúvida as plantas ajudam e muito, na melhor ação de filtragem do ar, além de contribuir na harmonização do ambiente, isto sem falar que a jardinagem, mesmo quando praticada em escala mínima, contribui substancialmente para a saúde do corpo e da alma, nos fazendo sentir de perto a natureza, da qual estamos tão alienados, na atualidade, de modo que temos a obrigação de manter os jardins do campus Petrolina, saudáveis, viçosos e belos. </w:t>
            </w:r>
          </w:p>
          <w:p w:rsidR="00ED22B5" w:rsidRPr="009719B5" w:rsidRDefault="00ED22B5" w:rsidP="00B57EBA">
            <w:pPr>
              <w:jc w:val="both"/>
              <w:rPr>
                <w:rFonts w:ascii="Times New Roman" w:hAnsi="Times New Roman" w:cs="Times New Roman"/>
              </w:rPr>
            </w:pPr>
          </w:p>
          <w:p w:rsidR="00ED22B5" w:rsidRDefault="00ED22B5" w:rsidP="00B57EBA">
            <w:pPr>
              <w:jc w:val="both"/>
              <w:rPr>
                <w:rFonts w:ascii="Times New Roman" w:hAnsi="Times New Roman" w:cs="Times New Roman"/>
              </w:rPr>
            </w:pPr>
            <w:r w:rsidRPr="009719B5">
              <w:rPr>
                <w:rFonts w:ascii="Times New Roman" w:hAnsi="Times New Roman" w:cs="Times New Roman"/>
              </w:rPr>
              <w:t xml:space="preserve">Acrescente-se que </w:t>
            </w:r>
            <w:r w:rsidR="003E4BA6" w:rsidRPr="009719B5">
              <w:rPr>
                <w:rFonts w:ascii="Times New Roman" w:hAnsi="Times New Roman" w:cs="Times New Roman"/>
              </w:rPr>
              <w:t>além</w:t>
            </w:r>
            <w:r w:rsidRPr="009719B5">
              <w:rPr>
                <w:rFonts w:ascii="Times New Roman" w:hAnsi="Times New Roman" w:cs="Times New Roman"/>
              </w:rPr>
              <w:t xml:space="preserve"> dos cuidados gerais com limpeza e realização de podas dos jardins internos e externos, merecem iguais cuidados, o campo de futebol, </w:t>
            </w:r>
            <w:ins w:id="26" w:author="Reinaldo" w:date="2019-02-11T16:42:00Z">
              <w:r w:rsidR="006921C8">
                <w:rPr>
                  <w:rFonts w:ascii="Times New Roman" w:hAnsi="Times New Roman" w:cs="Times New Roman"/>
                </w:rPr>
                <w:t>á</w:t>
              </w:r>
            </w:ins>
            <w:del w:id="27" w:author="Reinaldo" w:date="2019-02-11T16:42:00Z">
              <w:r w:rsidRPr="009719B5" w:rsidDel="006921C8">
                <w:rPr>
                  <w:rFonts w:ascii="Times New Roman" w:hAnsi="Times New Roman" w:cs="Times New Roman"/>
                </w:rPr>
                <w:delText>a</w:delText>
              </w:r>
            </w:del>
            <w:r w:rsidRPr="009719B5">
              <w:rPr>
                <w:rFonts w:ascii="Times New Roman" w:hAnsi="Times New Roman" w:cs="Times New Roman"/>
              </w:rPr>
              <w:t xml:space="preserve">rvores plantadas no campus. </w:t>
            </w:r>
          </w:p>
          <w:p w:rsidR="003E4BA6" w:rsidRPr="009719B5" w:rsidRDefault="003E4BA6" w:rsidP="00B57EBA">
            <w:pPr>
              <w:jc w:val="both"/>
              <w:rPr>
                <w:rFonts w:ascii="Times New Roman" w:hAnsi="Times New Roman" w:cs="Times New Roman"/>
              </w:rPr>
            </w:pPr>
          </w:p>
          <w:p w:rsidR="00ED22B5" w:rsidRDefault="00ED22B5" w:rsidP="00B57EBA">
            <w:pPr>
              <w:jc w:val="both"/>
              <w:rPr>
                <w:rFonts w:ascii="Times New Roman" w:hAnsi="Times New Roman" w:cs="Times New Roman"/>
                <w:lang w:val="pt" w:eastAsia="pt-BR"/>
              </w:rPr>
            </w:pPr>
            <w:r w:rsidRPr="009719B5">
              <w:rPr>
                <w:rFonts w:ascii="Times New Roman" w:hAnsi="Times New Roman" w:cs="Times New Roman"/>
              </w:rPr>
              <w:t>Por outro lado, não pode ser esquecido o combate às pragas agrícolas que acometem o parque botânico do Campus, bem como a extinção dos vetores que ocasionalmente se alojam nesses ambientes, justifica a contratação pleiteada; o</w:t>
            </w:r>
            <w:r w:rsidRPr="009719B5">
              <w:rPr>
                <w:rFonts w:ascii="Times New Roman" w:hAnsi="Times New Roman" w:cs="Times New Roman"/>
                <w:color w:val="000000"/>
              </w:rPr>
              <w:t xml:space="preserve"> quantitativo de espécies plantadas aumentou consideravelmente nos últimos anos e este aumento é </w:t>
            </w:r>
            <w:r w:rsidR="003E4BA6">
              <w:rPr>
                <w:rFonts w:ascii="Times New Roman" w:hAnsi="Times New Roman" w:cs="Times New Roman"/>
                <w:color w:val="000000"/>
              </w:rPr>
              <w:t>progressivo</w:t>
            </w:r>
            <w:r w:rsidRPr="009719B5">
              <w:rPr>
                <w:rFonts w:ascii="Times New Roman" w:hAnsi="Times New Roman" w:cs="Times New Roman"/>
                <w:color w:val="000000"/>
              </w:rPr>
              <w:t xml:space="preserve"> com o crescimento vegetativo da própria espécie. Não obstante, a construção do estacionamento interno do Campus Petrolina, em meados de 2012, trouxe consigo algo em torno de 200 m² de grama que requer os mesmos cuidados dos espécimes arbóreos. Ainda sobre o mesmo espaço, e</w:t>
            </w:r>
            <w:ins w:id="28" w:author="Reinaldo" w:date="2019-02-11T16:43:00Z">
              <w:r w:rsidR="006921C8">
                <w:rPr>
                  <w:rFonts w:ascii="Times New Roman" w:hAnsi="Times New Roman" w:cs="Times New Roman"/>
                  <w:color w:val="000000"/>
                </w:rPr>
                <w:t>xemplares</w:t>
              </w:r>
            </w:ins>
            <w:del w:id="29" w:author="Reinaldo" w:date="2019-02-11T16:43:00Z">
              <w:r w:rsidRPr="009719B5" w:rsidDel="006921C8">
                <w:rPr>
                  <w:rFonts w:ascii="Times New Roman" w:hAnsi="Times New Roman" w:cs="Times New Roman"/>
                  <w:color w:val="000000"/>
                </w:rPr>
                <w:delText>spécies</w:delText>
              </w:r>
            </w:del>
            <w:bookmarkStart w:id="30" w:name="_GoBack"/>
            <w:bookmarkEnd w:id="30"/>
            <w:r w:rsidRPr="009719B5">
              <w:rPr>
                <w:rFonts w:ascii="Times New Roman" w:hAnsi="Times New Roman" w:cs="Times New Roman"/>
                <w:color w:val="000000"/>
              </w:rPr>
              <w:t xml:space="preserve"> de </w:t>
            </w:r>
            <w:proofErr w:type="spellStart"/>
            <w:r w:rsidRPr="009719B5">
              <w:rPr>
                <w:rFonts w:ascii="Times New Roman" w:hAnsi="Times New Roman" w:cs="Times New Roman"/>
                <w:color w:val="000000"/>
              </w:rPr>
              <w:t>N</w:t>
            </w:r>
            <w:ins w:id="31" w:author="Reinaldo" w:date="2019-02-11T16:43:00Z">
              <w:r w:rsidR="006921C8">
                <w:rPr>
                  <w:rFonts w:ascii="Times New Roman" w:hAnsi="Times New Roman" w:cs="Times New Roman"/>
                  <w:color w:val="000000"/>
                </w:rPr>
                <w:t>ee</w:t>
              </w:r>
            </w:ins>
            <w:del w:id="32" w:author="Reinaldo" w:date="2019-02-11T16:43:00Z">
              <w:r w:rsidRPr="009719B5" w:rsidDel="006921C8">
                <w:rPr>
                  <w:rFonts w:ascii="Times New Roman" w:hAnsi="Times New Roman" w:cs="Times New Roman"/>
                  <w:color w:val="000000"/>
                </w:rPr>
                <w:delText>i</w:delText>
              </w:r>
            </w:del>
            <w:r w:rsidRPr="009719B5">
              <w:rPr>
                <w:rFonts w:ascii="Times New Roman" w:hAnsi="Times New Roman" w:cs="Times New Roman"/>
                <w:color w:val="000000"/>
              </w:rPr>
              <w:t>m</w:t>
            </w:r>
            <w:proofErr w:type="spellEnd"/>
            <w:r w:rsidRPr="009719B5">
              <w:rPr>
                <w:rFonts w:ascii="Times New Roman" w:hAnsi="Times New Roman" w:cs="Times New Roman"/>
                <w:color w:val="000000"/>
              </w:rPr>
              <w:t xml:space="preserve"> indiano </w:t>
            </w:r>
            <w:r w:rsidRPr="009719B5">
              <w:rPr>
                <w:rFonts w:ascii="Times New Roman" w:hAnsi="Times New Roman" w:cs="Times New Roman"/>
                <w:i/>
                <w:color w:val="000000"/>
              </w:rPr>
              <w:t>(</w:t>
            </w:r>
            <w:proofErr w:type="spellStart"/>
            <w:r w:rsidRPr="009719B5">
              <w:rPr>
                <w:rFonts w:ascii="Times New Roman" w:hAnsi="Times New Roman" w:cs="Times New Roman"/>
                <w:i/>
                <w:color w:val="000000"/>
                <w:shd w:val="clear" w:color="auto" w:fill="FFFFFF"/>
              </w:rPr>
              <w:t>Azadirachta</w:t>
            </w:r>
            <w:proofErr w:type="spellEnd"/>
            <w:r w:rsidRPr="009719B5">
              <w:rPr>
                <w:rFonts w:ascii="Times New Roman" w:hAnsi="Times New Roman" w:cs="Times New Roman"/>
                <w:i/>
                <w:color w:val="000000"/>
                <w:shd w:val="clear" w:color="auto" w:fill="FFFFFF"/>
              </w:rPr>
              <w:t xml:space="preserve"> indica A. </w:t>
            </w:r>
            <w:proofErr w:type="spellStart"/>
            <w:r w:rsidRPr="009719B5">
              <w:rPr>
                <w:rFonts w:ascii="Times New Roman" w:hAnsi="Times New Roman" w:cs="Times New Roman"/>
                <w:i/>
                <w:color w:val="000000"/>
                <w:shd w:val="clear" w:color="auto" w:fill="FFFFFF"/>
              </w:rPr>
              <w:t>Juss</w:t>
            </w:r>
            <w:proofErr w:type="spellEnd"/>
            <w:r w:rsidRPr="009719B5">
              <w:rPr>
                <w:rFonts w:ascii="Times New Roman" w:hAnsi="Times New Roman" w:cs="Times New Roman"/>
                <w:color w:val="000000"/>
                <w:shd w:val="clear" w:color="auto" w:fill="FFFFFF"/>
              </w:rPr>
              <w:t>) foram plantadas com intuito de formar área sombreada aos veículos ali estacionados. Vê-se, pois, que a demanda por m</w:t>
            </w:r>
            <w:r w:rsidR="003E4BA6">
              <w:rPr>
                <w:rFonts w:ascii="Times New Roman" w:hAnsi="Times New Roman" w:cs="Times New Roman"/>
                <w:color w:val="000000"/>
                <w:shd w:val="clear" w:color="auto" w:fill="FFFFFF"/>
              </w:rPr>
              <w:t>ão de obra de jardinagem aumenta</w:t>
            </w:r>
            <w:r w:rsidRPr="009719B5">
              <w:rPr>
                <w:rFonts w:ascii="Times New Roman" w:hAnsi="Times New Roman" w:cs="Times New Roman"/>
                <w:color w:val="000000"/>
                <w:shd w:val="clear" w:color="auto" w:fill="FFFFFF"/>
              </w:rPr>
              <w:t xml:space="preserve"> anualmente e temos que acompan</w:t>
            </w:r>
            <w:r w:rsidR="004E393C">
              <w:rPr>
                <w:rFonts w:ascii="Times New Roman" w:hAnsi="Times New Roman" w:cs="Times New Roman"/>
                <w:color w:val="000000"/>
                <w:shd w:val="clear" w:color="auto" w:fill="FFFFFF"/>
              </w:rPr>
              <w:t xml:space="preserve">har este crescimento. Assim, o </w:t>
            </w:r>
            <w:r w:rsidR="004E393C" w:rsidRPr="009719B5">
              <w:rPr>
                <w:rFonts w:ascii="Times New Roman" w:hAnsi="Times New Roman" w:cs="Times New Roman"/>
                <w:lang w:val="pt" w:eastAsia="pt-BR"/>
              </w:rPr>
              <w:t>quantitativo</w:t>
            </w:r>
            <w:r w:rsidRPr="009719B5">
              <w:rPr>
                <w:rFonts w:ascii="Times New Roman" w:hAnsi="Times New Roman" w:cs="Times New Roman"/>
                <w:lang w:val="pt" w:eastAsia="pt-BR"/>
              </w:rPr>
              <w:t xml:space="preserve"> proposto de três </w:t>
            </w:r>
            <w:r w:rsidR="004E393C">
              <w:rPr>
                <w:rFonts w:ascii="Times New Roman" w:hAnsi="Times New Roman" w:cs="Times New Roman"/>
                <w:lang w:val="pt" w:eastAsia="pt-BR"/>
              </w:rPr>
              <w:t>profissionais</w:t>
            </w:r>
            <w:r w:rsidRPr="009719B5">
              <w:rPr>
                <w:rFonts w:ascii="Times New Roman" w:hAnsi="Times New Roman" w:cs="Times New Roman"/>
                <w:lang w:val="pt" w:eastAsia="pt-BR"/>
              </w:rPr>
              <w:t xml:space="preserve"> apresenta</w:t>
            </w:r>
            <w:r w:rsidR="004E393C">
              <w:rPr>
                <w:rFonts w:ascii="Times New Roman" w:hAnsi="Times New Roman" w:cs="Times New Roman"/>
                <w:lang w:val="pt" w:eastAsia="pt-BR"/>
              </w:rPr>
              <w:t>-se</w:t>
            </w:r>
            <w:r w:rsidRPr="009719B5">
              <w:rPr>
                <w:rFonts w:ascii="Times New Roman" w:hAnsi="Times New Roman" w:cs="Times New Roman"/>
                <w:lang w:val="pt" w:eastAsia="pt-BR"/>
              </w:rPr>
              <w:t xml:space="preserve"> adequado e necessário para atender os serviços de manutenção na área verde do campus (jardins, área de convivência, Campo de futebol, estacionamento, etc.) que total</w:t>
            </w:r>
            <w:r w:rsidR="004E393C">
              <w:rPr>
                <w:rFonts w:ascii="Times New Roman" w:hAnsi="Times New Roman" w:cs="Times New Roman"/>
                <w:lang w:val="pt" w:eastAsia="pt-BR"/>
              </w:rPr>
              <w:t>izam aproximadamente 19.000 m².</w:t>
            </w:r>
          </w:p>
          <w:p w:rsidR="004E393C" w:rsidRPr="009719B5" w:rsidRDefault="004E393C" w:rsidP="00B57EBA">
            <w:pPr>
              <w:jc w:val="both"/>
              <w:rPr>
                <w:rFonts w:ascii="Times New Roman" w:hAnsi="Times New Roman" w:cs="Times New Roman"/>
              </w:rPr>
            </w:pPr>
          </w:p>
          <w:p w:rsidR="004E393C" w:rsidRDefault="004E393C" w:rsidP="004E393C">
            <w:pPr>
              <w:jc w:val="both"/>
              <w:rPr>
                <w:rFonts w:ascii="Times New Roman" w:hAnsi="Times New Roman" w:cs="Times New Roman"/>
              </w:rPr>
            </w:pPr>
            <w:r w:rsidRPr="009719B5">
              <w:rPr>
                <w:rFonts w:ascii="Times New Roman" w:hAnsi="Times New Roman" w:cs="Times New Roman"/>
              </w:rPr>
              <w:t xml:space="preserve">A jornada de trabalho para a presente categoria será de 44 (quarenta e quatro) horas semanais, </w:t>
            </w:r>
            <w:r w:rsidR="00A618B5">
              <w:rPr>
                <w:rFonts w:ascii="Times New Roman" w:hAnsi="Times New Roman" w:cs="Times New Roman"/>
              </w:rPr>
              <w:t xml:space="preserve">preferencialmente </w:t>
            </w:r>
            <w:r w:rsidRPr="009719B5">
              <w:rPr>
                <w:rFonts w:ascii="Times New Roman" w:hAnsi="Times New Roman" w:cs="Times New Roman"/>
              </w:rPr>
              <w:t xml:space="preserve">distribuídas em 09 (nove) horas diárias de segunda a quinta e de 08 (oito) horas diárias às sextas-feiras, devido não ocorrer expediente administrativo aos sábados. </w:t>
            </w:r>
          </w:p>
          <w:p w:rsidR="00A618B5" w:rsidRDefault="00A618B5" w:rsidP="004E393C">
            <w:pPr>
              <w:jc w:val="both"/>
              <w:rPr>
                <w:rFonts w:ascii="Times New Roman" w:hAnsi="Times New Roman" w:cs="Times New Roman"/>
              </w:rPr>
            </w:pPr>
          </w:p>
          <w:p w:rsidR="00C72ED3" w:rsidRPr="00C72ED3" w:rsidRDefault="00C72ED3" w:rsidP="00C72ED3">
            <w:pPr>
              <w:pStyle w:val="Estilo"/>
              <w:jc w:val="both"/>
              <w:rPr>
                <w:b/>
              </w:rPr>
            </w:pPr>
            <w:r w:rsidRPr="003E4BA6">
              <w:rPr>
                <w:b/>
              </w:rPr>
              <w:t>PORTEIRO – 06 (seis) profissionais</w:t>
            </w:r>
          </w:p>
          <w:p w:rsidR="00C72ED3" w:rsidRPr="009719B5" w:rsidRDefault="00C72ED3" w:rsidP="00C72ED3">
            <w:pPr>
              <w:jc w:val="both"/>
              <w:rPr>
                <w:rFonts w:ascii="Times New Roman" w:hAnsi="Times New Roman" w:cs="Times New Roman"/>
                <w:b/>
                <w:highlight w:val="yellow"/>
                <w:u w:val="single"/>
              </w:rPr>
            </w:pPr>
          </w:p>
          <w:p w:rsidR="00C72ED3" w:rsidRDefault="00C72ED3" w:rsidP="00C72ED3">
            <w:pPr>
              <w:pStyle w:val="Estilo"/>
              <w:jc w:val="both"/>
            </w:pPr>
            <w:r w:rsidRPr="009719B5">
              <w:t xml:space="preserve">Justifica-se a contratação do cargo acima, considerando que no quadro de pessoal de </w:t>
            </w:r>
            <w:r w:rsidRPr="009719B5">
              <w:lastRenderedPageBreak/>
              <w:t xml:space="preserve">ativos não há cargo específico para a função de controle de portaria; Ocasionalmente, para suprir a demanda falha, eram alocados na portaria do Campus servidores ocupantes do cargo de vigilante, que, em princípio, tem como função o resguardo do patrimônio público e a integridade e segurança dos alunos e servidores, realizando rondas constantes no perímetro do Campus; </w:t>
            </w:r>
            <w:r w:rsidR="003E4BA6">
              <w:t>d</w:t>
            </w:r>
            <w:r w:rsidRPr="009719B5">
              <w:t>ado o grande fluxo de veículos e pessoas no Campus, há a necessidade de pelo meno</w:t>
            </w:r>
            <w:r w:rsidR="003E4BA6">
              <w:t xml:space="preserve">s seis porteiros por dia, sendo </w:t>
            </w:r>
            <w:r w:rsidRPr="009719B5">
              <w:t xml:space="preserve">pelo menos dois do sexo feminino, haja vista o demasiado trabalho de exercer as atividades de controle entrada e saídas de pessoas e veículos, na Instituição. Igualmente, a função de porteiro é exercida em dois turnos do dia (manhã e tarde), havendo suporte dos vigilantes junto à portaria no interregno noturno. A contratação se faz necessária vez que, na atualidade, além do aumento em seu quantitativo de alunos regulares, </w:t>
            </w:r>
            <w:r w:rsidR="003E4BA6" w:rsidRPr="009719B5">
              <w:t xml:space="preserve">o </w:t>
            </w:r>
            <w:r w:rsidR="003E4BA6">
              <w:t>C</w:t>
            </w:r>
            <w:r w:rsidR="003E4BA6" w:rsidRPr="009719B5">
              <w:t xml:space="preserve">ampus Petrolina </w:t>
            </w:r>
            <w:r w:rsidRPr="009719B5">
              <w:t xml:space="preserve">precisa atender a demandas relacionadas ao desenvolvimento das atividades dos projetos de pesquisa, extensão, Pronatec, mulheres mil, setores administrativos do Campus Petrolina. Tudo isso significa mais pessoas transitando na área física do campus. Esses profissionais terão como foco principal, </w:t>
            </w:r>
            <w:r w:rsidR="003E4BA6" w:rsidRPr="009719B5">
              <w:t>além</w:t>
            </w:r>
            <w:r w:rsidRPr="009719B5">
              <w:t xml:space="preserve"> do controle de movimentação na portaria, o acompanhamento de alunos, servidores e visitantes, no âmbito do Campus, objetivando a garantia, a segurança e a proteção dos equipamentos e instalações do campus, em cujo rol pode se incluir a proteção </w:t>
            </w:r>
            <w:r w:rsidR="003E4BA6" w:rsidRPr="009719B5">
              <w:t>à</w:t>
            </w:r>
            <w:r w:rsidRPr="009719B5">
              <w:t xml:space="preserve"> vida, isto dentro dos limites que permeiam o desenvolvimento dos cargos em referência.</w:t>
            </w:r>
          </w:p>
          <w:p w:rsidR="003E4BA6" w:rsidRPr="009719B5" w:rsidRDefault="003E4BA6" w:rsidP="00C72ED3">
            <w:pPr>
              <w:pStyle w:val="Estilo"/>
              <w:jc w:val="both"/>
            </w:pPr>
          </w:p>
          <w:p w:rsidR="003E4BA6" w:rsidRDefault="003E4BA6" w:rsidP="00B57EBA">
            <w:pPr>
              <w:pStyle w:val="NormalWeb"/>
              <w:tabs>
                <w:tab w:val="left" w:pos="851"/>
                <w:tab w:val="left" w:pos="1134"/>
              </w:tabs>
              <w:spacing w:before="0" w:beforeAutospacing="0"/>
              <w:jc w:val="both"/>
            </w:pPr>
            <w:r w:rsidRPr="009719B5">
              <w:t xml:space="preserve">A jornada de trabalho para a presente categoria será de 44 horas semanais, com escala de 12 (doze) horas </w:t>
            </w:r>
            <w:r>
              <w:t xml:space="preserve">diurnas </w:t>
            </w:r>
            <w:r w:rsidRPr="009719B5">
              <w:t>de trabalho por 36 (trinta e seis) horas de descanso.</w:t>
            </w:r>
          </w:p>
          <w:p w:rsidR="003E4BA6" w:rsidRPr="009719B5" w:rsidRDefault="003E4BA6" w:rsidP="00B57EBA">
            <w:pPr>
              <w:pStyle w:val="NormalWeb"/>
              <w:tabs>
                <w:tab w:val="left" w:pos="851"/>
                <w:tab w:val="left" w:pos="1134"/>
              </w:tabs>
              <w:spacing w:before="0" w:beforeAutospacing="0"/>
              <w:jc w:val="both"/>
            </w:pPr>
          </w:p>
        </w:tc>
      </w:tr>
      <w:tr w:rsidR="00D83214" w:rsidRPr="003E4BA6" w:rsidTr="00D83214">
        <w:trPr>
          <w:trHeight w:val="662"/>
        </w:trPr>
        <w:tc>
          <w:tcPr>
            <w:tcW w:w="3975" w:type="dxa"/>
            <w:gridSpan w:val="2"/>
            <w:tcBorders>
              <w:top w:val="single" w:sz="4" w:space="0" w:color="auto"/>
              <w:left w:val="single" w:sz="4" w:space="0" w:color="auto"/>
              <w:bottom w:val="single" w:sz="4" w:space="0" w:color="auto"/>
              <w:right w:val="single" w:sz="4" w:space="0" w:color="auto"/>
            </w:tcBorders>
            <w:shd w:val="clear" w:color="auto" w:fill="auto"/>
            <w:tcMar>
              <w:left w:w="49" w:type="dxa"/>
            </w:tcMar>
          </w:tcPr>
          <w:p w:rsidR="00D83214" w:rsidRPr="003E4BA6" w:rsidRDefault="00D83214" w:rsidP="00B57EBA">
            <w:pPr>
              <w:pStyle w:val="Contedodatabela"/>
              <w:jc w:val="both"/>
              <w:rPr>
                <w:rFonts w:ascii="Times New Roman" w:hAnsi="Times New Roman" w:cs="Times New Roman"/>
                <w:b/>
              </w:rPr>
            </w:pPr>
            <w:r w:rsidRPr="003E4BA6">
              <w:rPr>
                <w:rFonts w:ascii="Times New Roman" w:hAnsi="Times New Roman" w:cs="Times New Roman"/>
                <w:b/>
              </w:rPr>
              <w:lastRenderedPageBreak/>
              <w:t>2. Quantidade de serviço a ser contratada.</w:t>
            </w:r>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D83214" w:rsidRPr="003E4BA6" w:rsidRDefault="00D83214" w:rsidP="00A618B5">
            <w:pPr>
              <w:pStyle w:val="Contedodatabela"/>
              <w:jc w:val="center"/>
              <w:rPr>
                <w:rFonts w:ascii="Times New Roman" w:hAnsi="Times New Roman" w:cs="Times New Roman"/>
                <w:b/>
              </w:rPr>
            </w:pPr>
            <w:r w:rsidRPr="003E4BA6">
              <w:rPr>
                <w:rFonts w:ascii="Times New Roman" w:hAnsi="Times New Roman" w:cs="Times New Roman"/>
                <w:b/>
              </w:rPr>
              <w:t>Unidade</w:t>
            </w:r>
          </w:p>
        </w:tc>
      </w:tr>
      <w:tr w:rsidR="00D83214" w:rsidRPr="009719B5" w:rsidTr="00D83214">
        <w:trPr>
          <w:trHeight w:val="293"/>
        </w:trPr>
        <w:tc>
          <w:tcPr>
            <w:tcW w:w="3975" w:type="dxa"/>
            <w:gridSpan w:val="2"/>
            <w:tcBorders>
              <w:top w:val="single" w:sz="4" w:space="0" w:color="auto"/>
              <w:left w:val="single" w:sz="4" w:space="0" w:color="auto"/>
              <w:bottom w:val="single" w:sz="4" w:space="0" w:color="auto"/>
              <w:right w:val="single" w:sz="4" w:space="0" w:color="auto"/>
            </w:tcBorders>
            <w:shd w:val="clear" w:color="auto" w:fill="auto"/>
            <w:tcMar>
              <w:left w:w="49" w:type="dxa"/>
            </w:tcMar>
          </w:tcPr>
          <w:p w:rsidR="00D83214" w:rsidRPr="009719B5" w:rsidRDefault="00D83214" w:rsidP="00D83214">
            <w:pPr>
              <w:rPr>
                <w:rFonts w:ascii="Times New Roman" w:hAnsi="Times New Roman" w:cs="Times New Roman"/>
              </w:rPr>
            </w:pPr>
            <w:r w:rsidRPr="009719B5">
              <w:rPr>
                <w:rFonts w:ascii="Times New Roman" w:hAnsi="Times New Roman" w:cs="Times New Roman"/>
              </w:rPr>
              <w:t>Motorista</w:t>
            </w:r>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D83214" w:rsidRPr="009719B5" w:rsidRDefault="00D83214" w:rsidP="00A618B5">
            <w:pPr>
              <w:pStyle w:val="Contedodatabela"/>
              <w:jc w:val="center"/>
              <w:rPr>
                <w:rFonts w:ascii="Times New Roman" w:hAnsi="Times New Roman" w:cs="Times New Roman"/>
              </w:rPr>
            </w:pPr>
            <w:r>
              <w:rPr>
                <w:rFonts w:ascii="Times New Roman" w:hAnsi="Times New Roman" w:cs="Times New Roman"/>
              </w:rPr>
              <w:t>02</w:t>
            </w:r>
          </w:p>
        </w:tc>
      </w:tr>
      <w:tr w:rsidR="00D83214" w:rsidRPr="009719B5" w:rsidTr="00D83214">
        <w:trPr>
          <w:trHeight w:val="215"/>
        </w:trPr>
        <w:tc>
          <w:tcPr>
            <w:tcW w:w="3975" w:type="dxa"/>
            <w:gridSpan w:val="2"/>
            <w:tcBorders>
              <w:top w:val="single" w:sz="4" w:space="0" w:color="auto"/>
              <w:left w:val="single" w:sz="4" w:space="0" w:color="auto"/>
              <w:bottom w:val="single" w:sz="4" w:space="0" w:color="auto"/>
              <w:right w:val="single" w:sz="4" w:space="0" w:color="auto"/>
            </w:tcBorders>
            <w:shd w:val="clear" w:color="auto" w:fill="auto"/>
            <w:tcMar>
              <w:left w:w="49" w:type="dxa"/>
            </w:tcMar>
          </w:tcPr>
          <w:p w:rsidR="00D83214" w:rsidRPr="009719B5" w:rsidRDefault="00D83214" w:rsidP="00D83214">
            <w:pPr>
              <w:rPr>
                <w:rFonts w:ascii="Times New Roman" w:hAnsi="Times New Roman" w:cs="Times New Roman"/>
              </w:rPr>
            </w:pPr>
            <w:r>
              <w:rPr>
                <w:rFonts w:ascii="Times New Roman" w:hAnsi="Times New Roman" w:cs="Times New Roman"/>
              </w:rPr>
              <w:t>Auxiliar de manutenção predial</w:t>
            </w:r>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D83214" w:rsidRPr="009719B5" w:rsidRDefault="00D83214" w:rsidP="00A618B5">
            <w:pPr>
              <w:pStyle w:val="Contedodatabela"/>
              <w:jc w:val="center"/>
              <w:rPr>
                <w:rFonts w:ascii="Times New Roman" w:hAnsi="Times New Roman" w:cs="Times New Roman"/>
              </w:rPr>
            </w:pPr>
            <w:r>
              <w:rPr>
                <w:rFonts w:ascii="Times New Roman" w:hAnsi="Times New Roman" w:cs="Times New Roman"/>
              </w:rPr>
              <w:t>03</w:t>
            </w:r>
          </w:p>
        </w:tc>
      </w:tr>
      <w:tr w:rsidR="00D83214" w:rsidRPr="009719B5" w:rsidTr="00D83214">
        <w:trPr>
          <w:trHeight w:val="330"/>
        </w:trPr>
        <w:tc>
          <w:tcPr>
            <w:tcW w:w="3975" w:type="dxa"/>
            <w:gridSpan w:val="2"/>
            <w:tcBorders>
              <w:top w:val="single" w:sz="4" w:space="0" w:color="auto"/>
              <w:left w:val="single" w:sz="4" w:space="0" w:color="auto"/>
              <w:bottom w:val="single" w:sz="4" w:space="0" w:color="auto"/>
              <w:right w:val="single" w:sz="4" w:space="0" w:color="auto"/>
            </w:tcBorders>
            <w:shd w:val="clear" w:color="auto" w:fill="auto"/>
            <w:tcMar>
              <w:left w:w="49" w:type="dxa"/>
            </w:tcMar>
          </w:tcPr>
          <w:p w:rsidR="00D83214" w:rsidRPr="009719B5" w:rsidRDefault="00D83214" w:rsidP="00D83214">
            <w:pPr>
              <w:rPr>
                <w:rFonts w:ascii="Times New Roman" w:hAnsi="Times New Roman" w:cs="Times New Roman"/>
              </w:rPr>
            </w:pPr>
            <w:r>
              <w:rPr>
                <w:rFonts w:ascii="Times New Roman" w:hAnsi="Times New Roman" w:cs="Times New Roman"/>
              </w:rPr>
              <w:t>Pedreiro</w:t>
            </w:r>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D83214" w:rsidRPr="009719B5" w:rsidRDefault="00D83214" w:rsidP="00A618B5">
            <w:pPr>
              <w:pStyle w:val="Contedodatabela"/>
              <w:jc w:val="center"/>
              <w:rPr>
                <w:rFonts w:ascii="Times New Roman" w:hAnsi="Times New Roman" w:cs="Times New Roman"/>
              </w:rPr>
            </w:pPr>
            <w:r>
              <w:rPr>
                <w:rFonts w:ascii="Times New Roman" w:hAnsi="Times New Roman" w:cs="Times New Roman"/>
              </w:rPr>
              <w:t>02</w:t>
            </w:r>
          </w:p>
        </w:tc>
      </w:tr>
      <w:tr w:rsidR="00D83214" w:rsidRPr="009719B5" w:rsidTr="00D83214">
        <w:trPr>
          <w:trHeight w:val="255"/>
        </w:trPr>
        <w:tc>
          <w:tcPr>
            <w:tcW w:w="3975" w:type="dxa"/>
            <w:gridSpan w:val="2"/>
            <w:tcBorders>
              <w:top w:val="single" w:sz="4" w:space="0" w:color="auto"/>
              <w:left w:val="single" w:sz="4" w:space="0" w:color="auto"/>
              <w:bottom w:val="single" w:sz="4" w:space="0" w:color="auto"/>
              <w:right w:val="single" w:sz="4" w:space="0" w:color="auto"/>
            </w:tcBorders>
            <w:shd w:val="clear" w:color="auto" w:fill="auto"/>
            <w:tcMar>
              <w:left w:w="49" w:type="dxa"/>
            </w:tcMar>
          </w:tcPr>
          <w:p w:rsidR="00D83214" w:rsidRPr="009719B5" w:rsidRDefault="00D83214" w:rsidP="00D83214">
            <w:pPr>
              <w:rPr>
                <w:rFonts w:ascii="Times New Roman" w:hAnsi="Times New Roman" w:cs="Times New Roman"/>
              </w:rPr>
            </w:pPr>
            <w:r>
              <w:rPr>
                <w:rFonts w:ascii="Times New Roman" w:hAnsi="Times New Roman" w:cs="Times New Roman"/>
              </w:rPr>
              <w:t>Eletricista</w:t>
            </w:r>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D83214" w:rsidRPr="009719B5" w:rsidRDefault="00D83214" w:rsidP="00A618B5">
            <w:pPr>
              <w:pStyle w:val="Contedodatabela"/>
              <w:jc w:val="center"/>
              <w:rPr>
                <w:rFonts w:ascii="Times New Roman" w:hAnsi="Times New Roman" w:cs="Times New Roman"/>
              </w:rPr>
            </w:pPr>
            <w:r>
              <w:rPr>
                <w:rFonts w:ascii="Times New Roman" w:hAnsi="Times New Roman" w:cs="Times New Roman"/>
              </w:rPr>
              <w:t>01</w:t>
            </w:r>
          </w:p>
        </w:tc>
      </w:tr>
      <w:tr w:rsidR="00D83214" w:rsidRPr="009719B5" w:rsidTr="00D83214">
        <w:trPr>
          <w:trHeight w:val="345"/>
        </w:trPr>
        <w:tc>
          <w:tcPr>
            <w:tcW w:w="3975" w:type="dxa"/>
            <w:gridSpan w:val="2"/>
            <w:tcBorders>
              <w:top w:val="single" w:sz="4" w:space="0" w:color="auto"/>
              <w:left w:val="single" w:sz="4" w:space="0" w:color="auto"/>
              <w:bottom w:val="single" w:sz="4" w:space="0" w:color="auto"/>
              <w:right w:val="single" w:sz="4" w:space="0" w:color="auto"/>
            </w:tcBorders>
            <w:shd w:val="clear" w:color="auto" w:fill="auto"/>
            <w:tcMar>
              <w:left w:w="49" w:type="dxa"/>
            </w:tcMar>
          </w:tcPr>
          <w:p w:rsidR="00D83214" w:rsidRPr="009719B5" w:rsidRDefault="00D83214" w:rsidP="00D83214">
            <w:pPr>
              <w:rPr>
                <w:rFonts w:ascii="Times New Roman" w:hAnsi="Times New Roman" w:cs="Times New Roman"/>
              </w:rPr>
            </w:pPr>
            <w:r w:rsidRPr="009719B5">
              <w:rPr>
                <w:rFonts w:ascii="Times New Roman" w:hAnsi="Times New Roman" w:cs="Times New Roman"/>
              </w:rPr>
              <w:t>Armazenista</w:t>
            </w:r>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D83214" w:rsidRPr="009719B5" w:rsidRDefault="00D83214" w:rsidP="00A618B5">
            <w:pPr>
              <w:pStyle w:val="Contedodatabela"/>
              <w:jc w:val="center"/>
              <w:rPr>
                <w:rFonts w:ascii="Times New Roman" w:hAnsi="Times New Roman" w:cs="Times New Roman"/>
              </w:rPr>
            </w:pPr>
            <w:r>
              <w:rPr>
                <w:rFonts w:ascii="Times New Roman" w:hAnsi="Times New Roman" w:cs="Times New Roman"/>
              </w:rPr>
              <w:t>01</w:t>
            </w:r>
          </w:p>
        </w:tc>
      </w:tr>
      <w:tr w:rsidR="00D83214" w:rsidRPr="009719B5" w:rsidTr="00D83214">
        <w:trPr>
          <w:trHeight w:val="315"/>
        </w:trPr>
        <w:tc>
          <w:tcPr>
            <w:tcW w:w="3975" w:type="dxa"/>
            <w:gridSpan w:val="2"/>
            <w:tcBorders>
              <w:top w:val="single" w:sz="4" w:space="0" w:color="auto"/>
              <w:left w:val="single" w:sz="4" w:space="0" w:color="auto"/>
              <w:bottom w:val="single" w:sz="4" w:space="0" w:color="auto"/>
              <w:right w:val="single" w:sz="4" w:space="0" w:color="auto"/>
            </w:tcBorders>
            <w:shd w:val="clear" w:color="auto" w:fill="auto"/>
            <w:tcMar>
              <w:left w:w="49" w:type="dxa"/>
            </w:tcMar>
          </w:tcPr>
          <w:p w:rsidR="00D83214" w:rsidRPr="009719B5" w:rsidRDefault="00D83214" w:rsidP="00D83214">
            <w:pPr>
              <w:rPr>
                <w:rFonts w:ascii="Times New Roman" w:hAnsi="Times New Roman" w:cs="Times New Roman"/>
              </w:rPr>
            </w:pPr>
            <w:r>
              <w:rPr>
                <w:rFonts w:ascii="Times New Roman" w:hAnsi="Times New Roman" w:cs="Times New Roman"/>
              </w:rPr>
              <w:t>Tratorista</w:t>
            </w:r>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D83214" w:rsidRPr="009719B5" w:rsidRDefault="00D83214" w:rsidP="00A618B5">
            <w:pPr>
              <w:pStyle w:val="Contedodatabela"/>
              <w:jc w:val="center"/>
              <w:rPr>
                <w:rFonts w:ascii="Times New Roman" w:hAnsi="Times New Roman" w:cs="Times New Roman"/>
              </w:rPr>
            </w:pPr>
            <w:r>
              <w:rPr>
                <w:rFonts w:ascii="Times New Roman" w:hAnsi="Times New Roman" w:cs="Times New Roman"/>
              </w:rPr>
              <w:t>01</w:t>
            </w:r>
          </w:p>
        </w:tc>
      </w:tr>
      <w:tr w:rsidR="00D83214" w:rsidRPr="009719B5" w:rsidTr="00D83214">
        <w:trPr>
          <w:trHeight w:val="360"/>
        </w:trPr>
        <w:tc>
          <w:tcPr>
            <w:tcW w:w="3975" w:type="dxa"/>
            <w:gridSpan w:val="2"/>
            <w:tcBorders>
              <w:top w:val="single" w:sz="4" w:space="0" w:color="auto"/>
              <w:left w:val="single" w:sz="4" w:space="0" w:color="auto"/>
              <w:bottom w:val="single" w:sz="4" w:space="0" w:color="auto"/>
              <w:right w:val="single" w:sz="4" w:space="0" w:color="auto"/>
            </w:tcBorders>
            <w:shd w:val="clear" w:color="auto" w:fill="auto"/>
            <w:tcMar>
              <w:left w:w="49" w:type="dxa"/>
            </w:tcMar>
          </w:tcPr>
          <w:p w:rsidR="00D83214" w:rsidRPr="009719B5" w:rsidRDefault="00D83214" w:rsidP="00D83214">
            <w:pPr>
              <w:rPr>
                <w:rFonts w:ascii="Times New Roman" w:hAnsi="Times New Roman" w:cs="Times New Roman"/>
              </w:rPr>
            </w:pPr>
            <w:r>
              <w:rPr>
                <w:rFonts w:ascii="Times New Roman" w:hAnsi="Times New Roman" w:cs="Times New Roman"/>
              </w:rPr>
              <w:t>Jardineiro</w:t>
            </w:r>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D83214" w:rsidRPr="009719B5" w:rsidRDefault="00D83214" w:rsidP="00A618B5">
            <w:pPr>
              <w:pStyle w:val="Contedodatabela"/>
              <w:jc w:val="center"/>
              <w:rPr>
                <w:rFonts w:ascii="Times New Roman" w:hAnsi="Times New Roman" w:cs="Times New Roman"/>
              </w:rPr>
            </w:pPr>
            <w:r>
              <w:rPr>
                <w:rFonts w:ascii="Times New Roman" w:hAnsi="Times New Roman" w:cs="Times New Roman"/>
              </w:rPr>
              <w:t>03</w:t>
            </w:r>
          </w:p>
        </w:tc>
      </w:tr>
      <w:tr w:rsidR="00D83214" w:rsidRPr="009719B5" w:rsidTr="00D83214">
        <w:trPr>
          <w:trHeight w:val="257"/>
        </w:trPr>
        <w:tc>
          <w:tcPr>
            <w:tcW w:w="3975" w:type="dxa"/>
            <w:gridSpan w:val="2"/>
            <w:tcBorders>
              <w:top w:val="single" w:sz="4" w:space="0" w:color="auto"/>
              <w:left w:val="single" w:sz="4" w:space="0" w:color="auto"/>
              <w:bottom w:val="single" w:sz="4" w:space="0" w:color="auto"/>
              <w:right w:val="single" w:sz="4" w:space="0" w:color="auto"/>
            </w:tcBorders>
            <w:shd w:val="clear" w:color="auto" w:fill="auto"/>
            <w:tcMar>
              <w:left w:w="49" w:type="dxa"/>
            </w:tcMar>
          </w:tcPr>
          <w:p w:rsidR="00D83214" w:rsidRPr="009719B5" w:rsidRDefault="00D83214" w:rsidP="00D83214">
            <w:pPr>
              <w:rPr>
                <w:rFonts w:ascii="Times New Roman" w:hAnsi="Times New Roman" w:cs="Times New Roman"/>
              </w:rPr>
            </w:pPr>
            <w:r>
              <w:rPr>
                <w:rFonts w:ascii="Times New Roman" w:hAnsi="Times New Roman" w:cs="Times New Roman"/>
              </w:rPr>
              <w:t>Porteiro</w:t>
            </w:r>
          </w:p>
        </w:tc>
        <w:tc>
          <w:tcPr>
            <w:tcW w:w="4595" w:type="dxa"/>
            <w:tcBorders>
              <w:top w:val="single" w:sz="4" w:space="0" w:color="auto"/>
              <w:left w:val="single" w:sz="4" w:space="0" w:color="auto"/>
              <w:bottom w:val="single" w:sz="4" w:space="0" w:color="auto"/>
              <w:right w:val="single" w:sz="4" w:space="0" w:color="auto"/>
            </w:tcBorders>
            <w:shd w:val="clear" w:color="auto" w:fill="auto"/>
          </w:tcPr>
          <w:p w:rsidR="00D83214" w:rsidRPr="009719B5" w:rsidRDefault="00D83214" w:rsidP="00A618B5">
            <w:pPr>
              <w:pStyle w:val="Contedodatabela"/>
              <w:jc w:val="center"/>
              <w:rPr>
                <w:rFonts w:ascii="Times New Roman" w:hAnsi="Times New Roman" w:cs="Times New Roman"/>
              </w:rPr>
            </w:pPr>
            <w:r>
              <w:rPr>
                <w:rFonts w:ascii="Times New Roman" w:hAnsi="Times New Roman" w:cs="Times New Roman"/>
              </w:rPr>
              <w:t>06</w:t>
            </w:r>
          </w:p>
        </w:tc>
      </w:tr>
      <w:tr w:rsidR="00BF70E9" w:rsidRPr="009719B5" w:rsidTr="003E4BA6">
        <w:trPr>
          <w:trHeight w:val="1421"/>
        </w:trPr>
        <w:tc>
          <w:tcPr>
            <w:tcW w:w="8570" w:type="dxa"/>
            <w:gridSpan w:val="3"/>
            <w:tcBorders>
              <w:top w:val="single" w:sz="4" w:space="0" w:color="auto"/>
              <w:left w:val="single" w:sz="2" w:space="0" w:color="000001"/>
              <w:bottom w:val="single" w:sz="2" w:space="0" w:color="000001"/>
              <w:right w:val="single" w:sz="2" w:space="0" w:color="000001"/>
            </w:tcBorders>
            <w:shd w:val="clear" w:color="auto" w:fill="auto"/>
            <w:tcMar>
              <w:left w:w="49" w:type="dxa"/>
            </w:tcMar>
          </w:tcPr>
          <w:p w:rsidR="00BF70E9" w:rsidRPr="00A618B5" w:rsidRDefault="002916EC" w:rsidP="00B57EBA">
            <w:pPr>
              <w:pStyle w:val="Contedodatabela"/>
              <w:jc w:val="both"/>
              <w:rPr>
                <w:rFonts w:ascii="Times New Roman" w:hAnsi="Times New Roman" w:cs="Times New Roman"/>
                <w:b/>
              </w:rPr>
            </w:pPr>
            <w:r w:rsidRPr="00A618B5">
              <w:rPr>
                <w:rFonts w:ascii="Times New Roman" w:hAnsi="Times New Roman" w:cs="Times New Roman"/>
                <w:b/>
              </w:rPr>
              <w:t>3. Previsão de data em que deve ser iniciada a prestação do(s) serviço(s).</w:t>
            </w:r>
          </w:p>
          <w:p w:rsidR="00BF70E9" w:rsidRPr="009719B5" w:rsidRDefault="00BF70E9" w:rsidP="00B57EBA">
            <w:pPr>
              <w:pStyle w:val="Contedodatabela"/>
              <w:jc w:val="both"/>
              <w:rPr>
                <w:rFonts w:ascii="Times New Roman" w:hAnsi="Times New Roman" w:cs="Times New Roman"/>
              </w:rPr>
            </w:pPr>
          </w:p>
          <w:p w:rsidR="00BF70E9" w:rsidRPr="009719B5" w:rsidRDefault="008277B5" w:rsidP="00B57EBA">
            <w:pPr>
              <w:pStyle w:val="Contedodatabela"/>
              <w:jc w:val="both"/>
              <w:rPr>
                <w:rFonts w:ascii="Times New Roman" w:hAnsi="Times New Roman" w:cs="Times New Roman"/>
                <w:b/>
              </w:rPr>
            </w:pPr>
            <w:r w:rsidRPr="009719B5">
              <w:rPr>
                <w:rFonts w:ascii="Times New Roman" w:hAnsi="Times New Roman" w:cs="Times New Roman"/>
                <w:b/>
              </w:rPr>
              <w:t>01/0</w:t>
            </w:r>
            <w:r w:rsidR="000606AE" w:rsidRPr="009719B5">
              <w:rPr>
                <w:rFonts w:ascii="Times New Roman" w:hAnsi="Times New Roman" w:cs="Times New Roman"/>
                <w:b/>
              </w:rPr>
              <w:t>5</w:t>
            </w:r>
            <w:r w:rsidR="003E4BA6">
              <w:rPr>
                <w:rFonts w:ascii="Times New Roman" w:hAnsi="Times New Roman" w:cs="Times New Roman"/>
                <w:b/>
              </w:rPr>
              <w:t>/2019 ou 01/06/2019</w:t>
            </w:r>
          </w:p>
          <w:p w:rsidR="00BF70E9" w:rsidRPr="009719B5" w:rsidRDefault="00BF70E9" w:rsidP="00B57EBA">
            <w:pPr>
              <w:pStyle w:val="Contedodatabela"/>
              <w:jc w:val="both"/>
              <w:rPr>
                <w:rFonts w:ascii="Times New Roman" w:hAnsi="Times New Roman" w:cs="Times New Roman"/>
              </w:rPr>
            </w:pPr>
          </w:p>
        </w:tc>
      </w:tr>
      <w:tr w:rsidR="00BF70E9" w:rsidRPr="009719B5" w:rsidTr="00D83214">
        <w:tc>
          <w:tcPr>
            <w:tcW w:w="8570" w:type="dxa"/>
            <w:gridSpan w:val="3"/>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BF70E9" w:rsidRPr="00A618B5" w:rsidRDefault="002916EC" w:rsidP="00B57EBA">
            <w:pPr>
              <w:pStyle w:val="Contedodatabela"/>
              <w:jc w:val="both"/>
              <w:rPr>
                <w:rFonts w:ascii="Times New Roman" w:hAnsi="Times New Roman" w:cs="Times New Roman"/>
                <w:b/>
                <w:i/>
                <w:iCs/>
              </w:rPr>
            </w:pPr>
            <w:r w:rsidRPr="00A618B5">
              <w:rPr>
                <w:rFonts w:ascii="Times New Roman" w:hAnsi="Times New Roman" w:cs="Times New Roman"/>
                <w:b/>
              </w:rPr>
              <w:lastRenderedPageBreak/>
              <w:t xml:space="preserve">4. </w:t>
            </w:r>
            <w:r w:rsidR="00271737" w:rsidRPr="00A618B5">
              <w:rPr>
                <w:rFonts w:ascii="Times New Roman" w:hAnsi="Times New Roman" w:cs="Times New Roman"/>
                <w:b/>
              </w:rPr>
              <w:t>Eq</w:t>
            </w:r>
            <w:r w:rsidRPr="00A618B5">
              <w:rPr>
                <w:rFonts w:ascii="Times New Roman" w:hAnsi="Times New Roman" w:cs="Times New Roman"/>
                <w:b/>
              </w:rPr>
              <w:t xml:space="preserve">uipe de planejamento da contratação </w:t>
            </w:r>
          </w:p>
          <w:p w:rsidR="00BF70E9" w:rsidRPr="009719B5" w:rsidRDefault="00BF70E9" w:rsidP="00B57EBA">
            <w:pPr>
              <w:pStyle w:val="Contedodatabela"/>
              <w:jc w:val="both"/>
              <w:rPr>
                <w:rFonts w:ascii="Times New Roman" w:hAnsi="Times New Roman" w:cs="Times New Roman"/>
              </w:rPr>
            </w:pPr>
          </w:p>
          <w:p w:rsidR="000606AE" w:rsidRPr="009719B5" w:rsidRDefault="000606AE" w:rsidP="00B57EBA">
            <w:pPr>
              <w:pStyle w:val="PargrafodaLista"/>
              <w:numPr>
                <w:ilvl w:val="0"/>
                <w:numId w:val="3"/>
              </w:numPr>
              <w:rPr>
                <w:rFonts w:ascii="Times New Roman" w:hAnsi="Times New Roman" w:cs="Times New Roman"/>
                <w:color w:val="000000" w:themeColor="text1"/>
                <w:szCs w:val="24"/>
              </w:rPr>
            </w:pPr>
            <w:r w:rsidRPr="009719B5">
              <w:rPr>
                <w:rFonts w:ascii="Times New Roman" w:hAnsi="Times New Roman" w:cs="Times New Roman"/>
                <w:color w:val="000000" w:themeColor="text1"/>
                <w:szCs w:val="24"/>
              </w:rPr>
              <w:t>Erivelto</w:t>
            </w:r>
            <w:r w:rsidR="0080527D">
              <w:rPr>
                <w:rFonts w:ascii="Times New Roman" w:hAnsi="Times New Roman" w:cs="Times New Roman"/>
                <w:color w:val="000000" w:themeColor="text1"/>
                <w:szCs w:val="24"/>
              </w:rPr>
              <w:t xml:space="preserve"> Almeida de Oliveira</w:t>
            </w:r>
            <w:r w:rsidRPr="009719B5">
              <w:rPr>
                <w:rFonts w:ascii="Times New Roman" w:hAnsi="Times New Roman" w:cs="Times New Roman"/>
                <w:color w:val="000000" w:themeColor="text1"/>
                <w:szCs w:val="24"/>
              </w:rPr>
              <w:t xml:space="preserve"> </w:t>
            </w:r>
            <w:r w:rsidR="0080527D">
              <w:rPr>
                <w:rFonts w:ascii="Times New Roman" w:hAnsi="Times New Roman" w:cs="Times New Roman"/>
                <w:color w:val="000000" w:themeColor="text1"/>
                <w:szCs w:val="24"/>
              </w:rPr>
              <w:t>–</w:t>
            </w:r>
            <w:r w:rsidRPr="009719B5">
              <w:rPr>
                <w:rFonts w:ascii="Times New Roman" w:hAnsi="Times New Roman" w:cs="Times New Roman"/>
                <w:color w:val="000000" w:themeColor="text1"/>
                <w:szCs w:val="24"/>
              </w:rPr>
              <w:t xml:space="preserve"> SIAPE</w:t>
            </w:r>
            <w:r w:rsidR="0080527D">
              <w:rPr>
                <w:rFonts w:ascii="Times New Roman" w:hAnsi="Times New Roman" w:cs="Times New Roman"/>
                <w:color w:val="000000" w:themeColor="text1"/>
                <w:szCs w:val="24"/>
              </w:rPr>
              <w:t xml:space="preserve"> 2246297</w:t>
            </w:r>
          </w:p>
          <w:p w:rsidR="00271737" w:rsidRPr="009719B5" w:rsidRDefault="00271737" w:rsidP="00B57EBA">
            <w:pPr>
              <w:pStyle w:val="PargrafodaLista"/>
              <w:numPr>
                <w:ilvl w:val="0"/>
                <w:numId w:val="3"/>
              </w:numPr>
              <w:rPr>
                <w:rFonts w:ascii="Times New Roman" w:hAnsi="Times New Roman" w:cs="Times New Roman"/>
                <w:color w:val="000000" w:themeColor="text1"/>
                <w:szCs w:val="24"/>
              </w:rPr>
            </w:pPr>
            <w:r w:rsidRPr="009719B5">
              <w:rPr>
                <w:rFonts w:ascii="Times New Roman" w:hAnsi="Times New Roman" w:cs="Times New Roman"/>
                <w:color w:val="000000" w:themeColor="text1"/>
                <w:szCs w:val="24"/>
              </w:rPr>
              <w:t>Paulo Tavares Matias de Andrade - SIAPE 1872359</w:t>
            </w:r>
          </w:p>
          <w:p w:rsidR="00271737" w:rsidRPr="009719B5" w:rsidRDefault="000606AE" w:rsidP="00B57EBA">
            <w:pPr>
              <w:pStyle w:val="PargrafodaLista"/>
              <w:numPr>
                <w:ilvl w:val="0"/>
                <w:numId w:val="3"/>
              </w:numPr>
              <w:rPr>
                <w:rFonts w:ascii="Times New Roman" w:hAnsi="Times New Roman" w:cs="Times New Roman"/>
                <w:color w:val="000000" w:themeColor="text1"/>
                <w:szCs w:val="24"/>
              </w:rPr>
            </w:pPr>
            <w:r w:rsidRPr="009719B5">
              <w:rPr>
                <w:rFonts w:ascii="Times New Roman" w:hAnsi="Times New Roman" w:cs="Times New Roman"/>
                <w:color w:val="000000" w:themeColor="text1"/>
                <w:szCs w:val="24"/>
              </w:rPr>
              <w:t>Ednaldo</w:t>
            </w:r>
            <w:r w:rsidR="0042790D">
              <w:rPr>
                <w:rFonts w:ascii="Times New Roman" w:hAnsi="Times New Roman" w:cs="Times New Roman"/>
                <w:color w:val="000000" w:themeColor="text1"/>
                <w:szCs w:val="24"/>
              </w:rPr>
              <w:t xml:space="preserve"> de Araújo Pereira</w:t>
            </w:r>
            <w:r w:rsidR="00271737" w:rsidRPr="009719B5">
              <w:rPr>
                <w:rFonts w:ascii="Times New Roman" w:hAnsi="Times New Roman" w:cs="Times New Roman"/>
                <w:color w:val="000000" w:themeColor="text1"/>
                <w:szCs w:val="24"/>
              </w:rPr>
              <w:t xml:space="preserve"> – SIAPE </w:t>
            </w:r>
          </w:p>
          <w:p w:rsidR="00BF70E9" w:rsidRPr="009719B5" w:rsidRDefault="0042790D" w:rsidP="00B57EBA">
            <w:pPr>
              <w:pStyle w:val="PargrafodaLista"/>
              <w:numPr>
                <w:ilvl w:val="0"/>
                <w:numId w:val="3"/>
              </w:numPr>
              <w:rPr>
                <w:rFonts w:ascii="Times New Roman" w:hAnsi="Times New Roman" w:cs="Times New Roman"/>
                <w:szCs w:val="24"/>
              </w:rPr>
            </w:pPr>
            <w:r>
              <w:rPr>
                <w:rFonts w:ascii="Times New Roman" w:hAnsi="Times New Roman" w:cs="Times New Roman"/>
                <w:color w:val="000000" w:themeColor="text1"/>
                <w:szCs w:val="24"/>
              </w:rPr>
              <w:t xml:space="preserve">Maria do </w:t>
            </w:r>
            <w:r w:rsidR="000606AE" w:rsidRPr="009719B5">
              <w:rPr>
                <w:rFonts w:ascii="Times New Roman" w:hAnsi="Times New Roman" w:cs="Times New Roman"/>
                <w:color w:val="000000" w:themeColor="text1"/>
                <w:szCs w:val="24"/>
              </w:rPr>
              <w:t>Socorro</w:t>
            </w:r>
            <w:r w:rsidR="00271737" w:rsidRPr="009719B5">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 xml:space="preserve">Sena </w:t>
            </w:r>
            <w:r w:rsidR="00271737" w:rsidRPr="009719B5">
              <w:rPr>
                <w:rFonts w:ascii="Times New Roman" w:hAnsi="Times New Roman" w:cs="Times New Roman"/>
                <w:color w:val="000000" w:themeColor="text1"/>
                <w:szCs w:val="24"/>
              </w:rPr>
              <w:t>–</w:t>
            </w:r>
            <w:r>
              <w:rPr>
                <w:rFonts w:ascii="Times New Roman" w:hAnsi="Times New Roman" w:cs="Times New Roman"/>
                <w:color w:val="000000" w:themeColor="text1"/>
                <w:szCs w:val="24"/>
              </w:rPr>
              <w:t xml:space="preserve"> </w:t>
            </w:r>
            <w:r w:rsidR="00271737" w:rsidRPr="009719B5">
              <w:rPr>
                <w:rFonts w:ascii="Times New Roman" w:hAnsi="Times New Roman" w:cs="Times New Roman"/>
                <w:color w:val="000000" w:themeColor="text1"/>
                <w:szCs w:val="24"/>
              </w:rPr>
              <w:t xml:space="preserve">SIAPE </w:t>
            </w:r>
          </w:p>
          <w:p w:rsidR="00271737" w:rsidRPr="009719B5" w:rsidRDefault="00271737" w:rsidP="00B57EBA">
            <w:pPr>
              <w:pStyle w:val="PargrafodaLista"/>
              <w:rPr>
                <w:rFonts w:ascii="Times New Roman" w:hAnsi="Times New Roman" w:cs="Times New Roman"/>
                <w:szCs w:val="24"/>
              </w:rPr>
            </w:pPr>
          </w:p>
        </w:tc>
      </w:tr>
      <w:tr w:rsidR="00271737" w:rsidRPr="009719B5" w:rsidTr="00D83214">
        <w:tc>
          <w:tcPr>
            <w:tcW w:w="8570" w:type="dxa"/>
            <w:gridSpan w:val="3"/>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271737" w:rsidRPr="00A618B5" w:rsidRDefault="00271737" w:rsidP="00B57EBA">
            <w:pPr>
              <w:pStyle w:val="Contedodatabela"/>
              <w:jc w:val="both"/>
              <w:rPr>
                <w:rFonts w:ascii="Times New Roman" w:hAnsi="Times New Roman" w:cs="Times New Roman"/>
                <w:b/>
              </w:rPr>
            </w:pPr>
            <w:r w:rsidRPr="00A618B5">
              <w:rPr>
                <w:rFonts w:ascii="Times New Roman" w:hAnsi="Times New Roman" w:cs="Times New Roman"/>
                <w:b/>
              </w:rPr>
              <w:t>5. – Fiscalização</w:t>
            </w:r>
            <w:r w:rsidR="0080527D" w:rsidRPr="00A618B5">
              <w:rPr>
                <w:rFonts w:ascii="Times New Roman" w:hAnsi="Times New Roman" w:cs="Times New Roman"/>
                <w:b/>
              </w:rPr>
              <w:t xml:space="preserve"> Técnica</w:t>
            </w:r>
            <w:r w:rsidRPr="00A618B5">
              <w:rPr>
                <w:rFonts w:ascii="Times New Roman" w:hAnsi="Times New Roman" w:cs="Times New Roman"/>
                <w:b/>
              </w:rPr>
              <w:t xml:space="preserve"> do Contrato</w:t>
            </w:r>
          </w:p>
          <w:p w:rsidR="00271737" w:rsidRPr="009719B5" w:rsidRDefault="00271737" w:rsidP="00B57EBA">
            <w:pPr>
              <w:pStyle w:val="Contedodatabela"/>
              <w:jc w:val="both"/>
              <w:rPr>
                <w:rFonts w:ascii="Times New Roman" w:hAnsi="Times New Roman" w:cs="Times New Roman"/>
              </w:rPr>
            </w:pPr>
          </w:p>
          <w:p w:rsidR="00A677CB" w:rsidRDefault="00A618B5" w:rsidP="00B57EBA">
            <w:pPr>
              <w:pStyle w:val="PargrafodaLista"/>
              <w:numPr>
                <w:ilvl w:val="0"/>
                <w:numId w:val="4"/>
              </w:numPr>
              <w:rPr>
                <w:rFonts w:ascii="Times New Roman" w:hAnsi="Times New Roman" w:cs="Times New Roman"/>
                <w:color w:val="000000" w:themeColor="text1"/>
                <w:szCs w:val="24"/>
              </w:rPr>
            </w:pPr>
            <w:r>
              <w:rPr>
                <w:rFonts w:ascii="Times New Roman" w:hAnsi="Times New Roman" w:cs="Times New Roman"/>
                <w:color w:val="000000" w:themeColor="text1"/>
                <w:szCs w:val="24"/>
              </w:rPr>
              <w:t>Antônio</w:t>
            </w:r>
            <w:r w:rsidR="00EB4DE0">
              <w:rPr>
                <w:rFonts w:ascii="Times New Roman" w:hAnsi="Times New Roman" w:cs="Times New Roman"/>
                <w:color w:val="000000" w:themeColor="text1"/>
                <w:szCs w:val="24"/>
              </w:rPr>
              <w:t xml:space="preserve"> </w:t>
            </w:r>
            <w:r w:rsidR="00A677CB" w:rsidRPr="009719B5">
              <w:rPr>
                <w:rFonts w:ascii="Times New Roman" w:hAnsi="Times New Roman" w:cs="Times New Roman"/>
                <w:color w:val="000000" w:themeColor="text1"/>
                <w:szCs w:val="24"/>
              </w:rPr>
              <w:t xml:space="preserve">Rufino </w:t>
            </w:r>
            <w:r w:rsidR="00EB4DE0">
              <w:rPr>
                <w:rFonts w:ascii="Times New Roman" w:hAnsi="Times New Roman" w:cs="Times New Roman"/>
                <w:color w:val="000000" w:themeColor="text1"/>
                <w:szCs w:val="24"/>
              </w:rPr>
              <w:t xml:space="preserve">da Silva Filho </w:t>
            </w:r>
            <w:r w:rsidR="00A677CB" w:rsidRPr="009719B5">
              <w:rPr>
                <w:rFonts w:ascii="Times New Roman" w:hAnsi="Times New Roman" w:cs="Times New Roman"/>
                <w:color w:val="000000" w:themeColor="text1"/>
                <w:szCs w:val="24"/>
              </w:rPr>
              <w:t xml:space="preserve">– SIAPE </w:t>
            </w:r>
            <w:r w:rsidR="00EB4DE0">
              <w:rPr>
                <w:rFonts w:ascii="Times New Roman" w:hAnsi="Times New Roman" w:cs="Times New Roman"/>
                <w:color w:val="000000" w:themeColor="text1"/>
                <w:szCs w:val="24"/>
              </w:rPr>
              <w:t>275433</w:t>
            </w:r>
            <w:r w:rsidR="00A677CB" w:rsidRPr="009719B5">
              <w:rPr>
                <w:rFonts w:ascii="Times New Roman" w:hAnsi="Times New Roman" w:cs="Times New Roman"/>
                <w:color w:val="000000" w:themeColor="text1"/>
                <w:szCs w:val="24"/>
              </w:rPr>
              <w:t xml:space="preserve"> (</w:t>
            </w:r>
            <w:r w:rsidR="0080527D">
              <w:rPr>
                <w:rFonts w:ascii="Times New Roman" w:hAnsi="Times New Roman" w:cs="Times New Roman"/>
                <w:color w:val="000000" w:themeColor="text1"/>
                <w:szCs w:val="24"/>
              </w:rPr>
              <w:t>Armazenista</w:t>
            </w:r>
            <w:r w:rsidR="00A677CB" w:rsidRPr="009719B5">
              <w:rPr>
                <w:rFonts w:ascii="Times New Roman" w:hAnsi="Times New Roman" w:cs="Times New Roman"/>
                <w:color w:val="000000" w:themeColor="text1"/>
                <w:szCs w:val="24"/>
              </w:rPr>
              <w:t>)</w:t>
            </w:r>
          </w:p>
          <w:p w:rsidR="00EB4DE0" w:rsidRPr="009719B5" w:rsidRDefault="00EB4DE0" w:rsidP="00EB4DE0">
            <w:pPr>
              <w:pStyle w:val="PargrafodaLista"/>
              <w:numPr>
                <w:ilvl w:val="0"/>
                <w:numId w:val="4"/>
              </w:numPr>
              <w:rPr>
                <w:rFonts w:ascii="Times New Roman" w:hAnsi="Times New Roman" w:cs="Times New Roman"/>
                <w:color w:val="000000" w:themeColor="text1"/>
                <w:szCs w:val="24"/>
              </w:rPr>
            </w:pPr>
            <w:r w:rsidRPr="009719B5">
              <w:rPr>
                <w:rFonts w:ascii="Times New Roman" w:hAnsi="Times New Roman" w:cs="Times New Roman"/>
                <w:color w:val="000000" w:themeColor="text1"/>
                <w:szCs w:val="24"/>
              </w:rPr>
              <w:t>Geneildo</w:t>
            </w:r>
            <w:r>
              <w:rPr>
                <w:rFonts w:ascii="Times New Roman" w:hAnsi="Times New Roman" w:cs="Times New Roman"/>
                <w:color w:val="000000" w:themeColor="text1"/>
                <w:szCs w:val="24"/>
              </w:rPr>
              <w:t xml:space="preserve"> Pereira da Silva</w:t>
            </w:r>
            <w:r w:rsidRPr="009719B5">
              <w:rPr>
                <w:rFonts w:ascii="Times New Roman" w:hAnsi="Times New Roman" w:cs="Times New Roman"/>
                <w:color w:val="000000" w:themeColor="text1"/>
                <w:szCs w:val="24"/>
              </w:rPr>
              <w:t xml:space="preserve"> – SIAPE </w:t>
            </w:r>
            <w:r>
              <w:rPr>
                <w:rFonts w:ascii="Times New Roman" w:hAnsi="Times New Roman" w:cs="Times New Roman"/>
                <w:color w:val="000000" w:themeColor="text1"/>
                <w:szCs w:val="24"/>
              </w:rPr>
              <w:t>1106791</w:t>
            </w:r>
            <w:r w:rsidRPr="009719B5">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demais cargos</w:t>
            </w:r>
            <w:r w:rsidRPr="009719B5">
              <w:rPr>
                <w:rFonts w:ascii="Times New Roman" w:hAnsi="Times New Roman" w:cs="Times New Roman"/>
                <w:color w:val="000000" w:themeColor="text1"/>
                <w:szCs w:val="24"/>
              </w:rPr>
              <w:t>)</w:t>
            </w:r>
          </w:p>
          <w:p w:rsidR="00EB4DE0" w:rsidRPr="009719B5" w:rsidRDefault="00EB4DE0" w:rsidP="00EB4DE0">
            <w:pPr>
              <w:pStyle w:val="PargrafodaLista"/>
              <w:rPr>
                <w:rFonts w:ascii="Times New Roman" w:hAnsi="Times New Roman" w:cs="Times New Roman"/>
                <w:color w:val="000000" w:themeColor="text1"/>
                <w:szCs w:val="24"/>
              </w:rPr>
            </w:pPr>
          </w:p>
          <w:p w:rsidR="00271737" w:rsidRPr="009719B5" w:rsidRDefault="00271737" w:rsidP="00B57EBA">
            <w:pPr>
              <w:pStyle w:val="PargrafodaLista"/>
              <w:rPr>
                <w:rFonts w:ascii="Times New Roman" w:hAnsi="Times New Roman" w:cs="Times New Roman"/>
                <w:szCs w:val="24"/>
              </w:rPr>
            </w:pPr>
          </w:p>
        </w:tc>
      </w:tr>
      <w:tr w:rsidR="00271737" w:rsidRPr="009719B5" w:rsidTr="00D83214">
        <w:tc>
          <w:tcPr>
            <w:tcW w:w="8570" w:type="dxa"/>
            <w:gridSpan w:val="3"/>
            <w:tcBorders>
              <w:top w:val="single" w:sz="2" w:space="0" w:color="000001"/>
              <w:left w:val="single" w:sz="2" w:space="0" w:color="000001"/>
              <w:bottom w:val="single" w:sz="2" w:space="0" w:color="000001"/>
              <w:right w:val="single" w:sz="2" w:space="0" w:color="000001"/>
            </w:tcBorders>
            <w:shd w:val="clear" w:color="auto" w:fill="auto"/>
            <w:tcMar>
              <w:left w:w="49" w:type="dxa"/>
            </w:tcMar>
          </w:tcPr>
          <w:p w:rsidR="00BF70E9" w:rsidRPr="009719B5" w:rsidRDefault="00BF70E9" w:rsidP="00B57EBA">
            <w:pPr>
              <w:pStyle w:val="Contedodatabela"/>
              <w:jc w:val="center"/>
              <w:rPr>
                <w:rFonts w:ascii="Times New Roman" w:hAnsi="Times New Roman" w:cs="Times New Roman"/>
                <w:color w:val="000000" w:themeColor="text1"/>
              </w:rPr>
            </w:pPr>
          </w:p>
          <w:p w:rsidR="00271737" w:rsidRPr="009719B5" w:rsidRDefault="00271737" w:rsidP="00B57EBA">
            <w:pPr>
              <w:pStyle w:val="Contedodatabela"/>
              <w:jc w:val="right"/>
              <w:rPr>
                <w:rFonts w:ascii="Times New Roman" w:hAnsi="Times New Roman" w:cs="Times New Roman"/>
                <w:color w:val="000000" w:themeColor="text1"/>
              </w:rPr>
            </w:pPr>
            <w:r w:rsidRPr="009719B5">
              <w:rPr>
                <w:rFonts w:ascii="Times New Roman" w:hAnsi="Times New Roman" w:cs="Times New Roman"/>
                <w:color w:val="000000" w:themeColor="text1"/>
              </w:rPr>
              <w:t xml:space="preserve">Petrolina, </w:t>
            </w:r>
            <w:r w:rsidR="003E4BA6">
              <w:rPr>
                <w:rFonts w:ascii="Times New Roman" w:hAnsi="Times New Roman" w:cs="Times New Roman"/>
                <w:color w:val="000000" w:themeColor="text1"/>
              </w:rPr>
              <w:t>11</w:t>
            </w:r>
            <w:r w:rsidR="008C74CE" w:rsidRPr="009719B5">
              <w:rPr>
                <w:rFonts w:ascii="Times New Roman" w:hAnsi="Times New Roman" w:cs="Times New Roman"/>
                <w:color w:val="000000" w:themeColor="text1"/>
              </w:rPr>
              <w:t xml:space="preserve"> de </w:t>
            </w:r>
            <w:r w:rsidR="003E4BA6">
              <w:rPr>
                <w:rFonts w:ascii="Times New Roman" w:hAnsi="Times New Roman" w:cs="Times New Roman"/>
                <w:color w:val="000000" w:themeColor="text1"/>
              </w:rPr>
              <w:t xml:space="preserve">fevereiro </w:t>
            </w:r>
            <w:r w:rsidRPr="009719B5">
              <w:rPr>
                <w:rFonts w:ascii="Times New Roman" w:hAnsi="Times New Roman" w:cs="Times New Roman"/>
                <w:color w:val="000000" w:themeColor="text1"/>
              </w:rPr>
              <w:t>de 201</w:t>
            </w:r>
            <w:r w:rsidR="008C74CE" w:rsidRPr="009719B5">
              <w:rPr>
                <w:rFonts w:ascii="Times New Roman" w:hAnsi="Times New Roman" w:cs="Times New Roman"/>
                <w:color w:val="000000" w:themeColor="text1"/>
              </w:rPr>
              <w:t>9</w:t>
            </w:r>
            <w:r w:rsidRPr="009719B5">
              <w:rPr>
                <w:rFonts w:ascii="Times New Roman" w:hAnsi="Times New Roman" w:cs="Times New Roman"/>
                <w:color w:val="000000" w:themeColor="text1"/>
              </w:rPr>
              <w:t>.</w:t>
            </w:r>
          </w:p>
          <w:p w:rsidR="00BF70E9" w:rsidRPr="009719B5" w:rsidRDefault="00BF70E9" w:rsidP="00B57EBA">
            <w:pPr>
              <w:pStyle w:val="Contedodatabela"/>
              <w:jc w:val="right"/>
              <w:rPr>
                <w:rFonts w:ascii="Times New Roman" w:hAnsi="Times New Roman" w:cs="Times New Roman"/>
                <w:color w:val="000000" w:themeColor="text1"/>
              </w:rPr>
            </w:pPr>
          </w:p>
          <w:p w:rsidR="00271737" w:rsidRPr="009719B5" w:rsidRDefault="00271737" w:rsidP="00B57EBA">
            <w:pPr>
              <w:pStyle w:val="Contedodatabela"/>
              <w:jc w:val="right"/>
              <w:rPr>
                <w:rFonts w:ascii="Times New Roman" w:hAnsi="Times New Roman" w:cs="Times New Roman"/>
                <w:color w:val="000000" w:themeColor="text1"/>
              </w:rPr>
            </w:pPr>
          </w:p>
          <w:p w:rsidR="00271737" w:rsidRPr="009719B5" w:rsidRDefault="00271737" w:rsidP="00B57EBA">
            <w:pPr>
              <w:pStyle w:val="Contedodatabela"/>
              <w:jc w:val="right"/>
              <w:rPr>
                <w:rFonts w:ascii="Times New Roman" w:hAnsi="Times New Roman" w:cs="Times New Roman"/>
                <w:color w:val="000000" w:themeColor="text1"/>
              </w:rPr>
            </w:pPr>
          </w:p>
          <w:p w:rsidR="00271737" w:rsidRPr="003E4BA6" w:rsidRDefault="00271737" w:rsidP="00B57EBA">
            <w:pPr>
              <w:pStyle w:val="Contedodatabela"/>
              <w:jc w:val="center"/>
              <w:rPr>
                <w:rFonts w:ascii="Times New Roman" w:hAnsi="Times New Roman" w:cs="Times New Roman"/>
                <w:b/>
                <w:color w:val="000000" w:themeColor="text1"/>
              </w:rPr>
            </w:pPr>
            <w:r w:rsidRPr="003E4BA6">
              <w:rPr>
                <w:rFonts w:ascii="Times New Roman" w:hAnsi="Times New Roman" w:cs="Times New Roman"/>
                <w:b/>
                <w:color w:val="000000" w:themeColor="text1"/>
              </w:rPr>
              <w:t>Reinaldo de Souza Dantas</w:t>
            </w:r>
          </w:p>
          <w:p w:rsidR="00271737" w:rsidRPr="003E4BA6" w:rsidRDefault="00271737" w:rsidP="00B57EBA">
            <w:pPr>
              <w:pStyle w:val="Contedodatabela"/>
              <w:jc w:val="center"/>
              <w:rPr>
                <w:rFonts w:ascii="Times New Roman" w:hAnsi="Times New Roman" w:cs="Times New Roman"/>
                <w:b/>
                <w:color w:val="000000" w:themeColor="text1"/>
              </w:rPr>
            </w:pPr>
            <w:r w:rsidRPr="003E4BA6">
              <w:rPr>
                <w:rFonts w:ascii="Times New Roman" w:hAnsi="Times New Roman" w:cs="Times New Roman"/>
                <w:b/>
                <w:color w:val="000000" w:themeColor="text1"/>
              </w:rPr>
              <w:t>Diretor de Administração e Planejamento</w:t>
            </w:r>
          </w:p>
          <w:p w:rsidR="00BF70E9" w:rsidRPr="003E4BA6" w:rsidRDefault="00271737" w:rsidP="00B57EBA">
            <w:pPr>
              <w:pStyle w:val="Contedodatabela"/>
              <w:jc w:val="center"/>
              <w:rPr>
                <w:rFonts w:ascii="Times New Roman" w:hAnsi="Times New Roman" w:cs="Times New Roman"/>
                <w:b/>
                <w:color w:val="000000" w:themeColor="text1"/>
              </w:rPr>
            </w:pPr>
            <w:r w:rsidRPr="003E4BA6">
              <w:rPr>
                <w:rFonts w:ascii="Times New Roman" w:hAnsi="Times New Roman" w:cs="Times New Roman"/>
                <w:b/>
                <w:color w:val="000000" w:themeColor="text1"/>
              </w:rPr>
              <w:t>IF Sertão EP – Campus Petrolina</w:t>
            </w:r>
          </w:p>
          <w:p w:rsidR="00BF70E9" w:rsidRPr="009719B5" w:rsidRDefault="00BF70E9" w:rsidP="00B57EBA">
            <w:pPr>
              <w:pStyle w:val="Contedodatabela"/>
              <w:jc w:val="center"/>
              <w:rPr>
                <w:rFonts w:ascii="Times New Roman" w:hAnsi="Times New Roman" w:cs="Times New Roman"/>
                <w:color w:val="000000" w:themeColor="text1"/>
              </w:rPr>
            </w:pPr>
          </w:p>
        </w:tc>
      </w:tr>
    </w:tbl>
    <w:p w:rsidR="00BF70E9" w:rsidRPr="009719B5" w:rsidRDefault="00BF70E9" w:rsidP="00B57EBA">
      <w:pPr>
        <w:rPr>
          <w:rFonts w:ascii="Times New Roman" w:hAnsi="Times New Roman" w:cs="Times New Roman"/>
        </w:rPr>
      </w:pPr>
    </w:p>
    <w:sectPr w:rsidR="00BF70E9" w:rsidRPr="009719B5">
      <w:headerReference w:type="default" r:id="rId9"/>
      <w:pgSz w:w="11906" w:h="16838"/>
      <w:pgMar w:top="1417" w:right="1701" w:bottom="1417" w:left="1701" w:header="708" w:footer="0" w:gutter="0"/>
      <w:cols w:space="720"/>
      <w:formProt w:val="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einaldo" w:date="2019-02-11T11:01:00Z" w:initials="R">
    <w:p w:rsidR="002D5E9D" w:rsidRDefault="002D5E9D">
      <w:pPr>
        <w:pStyle w:val="Textodecomentrio"/>
        <w:rPr>
          <w:rFonts w:hint="eastAsia"/>
        </w:rPr>
      </w:pPr>
      <w:r>
        <w:rPr>
          <w:rStyle w:val="Refdecomentrio"/>
          <w:rFonts w:hint="eastAsia"/>
        </w:rPr>
        <w:annotationRef/>
      </w:r>
      <w:r>
        <w:t>Aqui não seria interessante colocar</w:t>
      </w:r>
      <w:proofErr w:type="gramStart"/>
      <w:r>
        <w:t xml:space="preserve">  </w:t>
      </w:r>
      <w:proofErr w:type="gramEnd"/>
      <w:r>
        <w:t>números que embasem o quantitativo Ex.( Número de viagens, quilometragem rodada, etc.?)</w:t>
      </w:r>
    </w:p>
  </w:comment>
  <w:comment w:id="1" w:author="Reinaldo" w:date="2019-02-11T11:03:00Z" w:initials="R">
    <w:p w:rsidR="002D5E9D" w:rsidRDefault="002D5E9D">
      <w:pPr>
        <w:pStyle w:val="Textodecomentrio"/>
        <w:rPr>
          <w:rFonts w:hint="eastAsia"/>
        </w:rPr>
      </w:pPr>
      <w:r>
        <w:rPr>
          <w:rStyle w:val="Refdecomentrio"/>
          <w:rFonts w:hint="eastAsia"/>
        </w:rPr>
        <w:annotationRef/>
      </w:r>
      <w:r>
        <w:t>Inclui em todos os cargos</w:t>
      </w:r>
      <w:proofErr w:type="gramStart"/>
      <w:r>
        <w:t xml:space="preserve">   </w:t>
      </w:r>
      <w:proofErr w:type="gramEnd"/>
      <w:r>
        <w:t>visando eventuais atividades no FDS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EDC" w:rsidRDefault="00D54EDC">
      <w:pPr>
        <w:rPr>
          <w:rFonts w:hint="eastAsia"/>
        </w:rPr>
      </w:pPr>
      <w:r>
        <w:separator/>
      </w:r>
    </w:p>
  </w:endnote>
  <w:endnote w:type="continuationSeparator" w:id="0">
    <w:p w:rsidR="00D54EDC" w:rsidRDefault="00D54ED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charset w:val="00"/>
    <w:family w:val="swiss"/>
    <w:pitch w:val="variable"/>
    <w:sig w:usb0="00000003" w:usb1="00000000" w:usb2="00000000" w:usb3="00000000" w:csb0="00000001" w:csb1="00000000"/>
  </w:font>
  <w:font w:name="Liberation Serif;Times New Roma">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EDC" w:rsidRDefault="00D54EDC">
      <w:pPr>
        <w:rPr>
          <w:rFonts w:hint="eastAsia"/>
        </w:rPr>
      </w:pPr>
      <w:r>
        <w:separator/>
      </w:r>
    </w:p>
  </w:footnote>
  <w:footnote w:type="continuationSeparator" w:id="0">
    <w:p w:rsidR="00D54EDC" w:rsidRDefault="00D54EDC">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C6D" w:rsidRDefault="00C60CAB" w:rsidP="00E02C6D">
    <w:pPr>
      <w:pStyle w:val="Cabealho"/>
      <w:rPr>
        <w:rFonts w:hint="eastAsia"/>
      </w:rPr>
    </w:pPr>
    <w:r>
      <w:rPr>
        <w:noProof/>
        <w:lang w:eastAsia="pt-BR"/>
      </w:rPr>
      <w:pict>
        <v:group id="_x0000_s2052" style="position:absolute;margin-left:363.35pt;margin-top:-6.15pt;width:60.1pt;height:62.35pt;z-index:251662336;mso-wrap-distance-left:0;mso-wrap-distance-right:0" coordorigin="7896,-60" coordsize="1202,1247">
          <o:lock v:ext="edit" text="t"/>
          <v:group id="_x0000_s2053" style="position:absolute;left:7896;top:-60;width:1202;height:1247;mso-wrap-distance-left:0;mso-wrap-distance-right:0" coordorigin="7896,-60" coordsize="1202,1247">
            <o:lock v:ext="edit" text="t"/>
            <v:oval id="_x0000_s2054" style="position:absolute;left:7896;top:-60;width:1201;height:1246;mso-wrap-style:none;v-text-anchor:middle" filled="f" strokeweight=".26mm">
              <v:stroke joinstyle="miter" endcap="square"/>
            </v:oval>
            <v:shapetype id="_x0000_t202" coordsize="21600,21600" o:spt="202" path="m,l,21600r21600,l21600,xe">
              <v:stroke joinstyle="miter"/>
              <v:path gradientshapeok="t" o:connecttype="rect"/>
            </v:shapetype>
            <v:shape id="_x0000_s2055" type="#_x0000_t202" style="position:absolute;left:8068;top:120;width:847;height:878;v-text-anchor:middle" filled="f" stroked="f" strokecolor="#3465a4">
              <v:stroke color2="#cb9a5b" joinstyle="round"/>
              <v:textbox style="mso-next-textbox:#_x0000_s2055;mso-rotate-with-shape:t">
                <w:txbxContent>
                  <w:p w:rsidR="00E02C6D" w:rsidRDefault="00E02C6D" w:rsidP="00E02C6D">
                    <w:pPr>
                      <w:rPr>
                        <w:rFonts w:hint="eastAsia"/>
                      </w:rPr>
                    </w:pPr>
                  </w:p>
                  <w:p w:rsidR="00E02C6D" w:rsidRDefault="00E02C6D" w:rsidP="00E02C6D">
                    <w:pPr>
                      <w:rPr>
                        <w:rFonts w:hint="eastAsia"/>
                        <w:sz w:val="16"/>
                        <w:szCs w:val="16"/>
                      </w:rPr>
                    </w:pPr>
                    <w:r>
                      <w:rPr>
                        <w:sz w:val="16"/>
                        <w:szCs w:val="16"/>
                      </w:rPr>
                      <w:t>Fls.</w:t>
                    </w:r>
                  </w:p>
                  <w:p w:rsidR="00E02C6D" w:rsidRDefault="00E02C6D" w:rsidP="00E02C6D">
                    <w:pPr>
                      <w:rPr>
                        <w:rFonts w:hint="eastAsia"/>
                      </w:rPr>
                    </w:pPr>
                  </w:p>
                  <w:p w:rsidR="00E02C6D" w:rsidRDefault="00E02C6D" w:rsidP="00E02C6D">
                    <w:pPr>
                      <w:rPr>
                        <w:rFonts w:hint="eastAsia"/>
                      </w:rPr>
                    </w:pPr>
                  </w:p>
                  <w:p w:rsidR="00E02C6D" w:rsidRDefault="00E02C6D" w:rsidP="00E02C6D">
                    <w:pPr>
                      <w:rPr>
                        <w:rFonts w:hint="eastAsia"/>
                      </w:rPr>
                    </w:pPr>
                  </w:p>
                  <w:p w:rsidR="00E02C6D" w:rsidRDefault="00E02C6D" w:rsidP="00E02C6D">
                    <w:pPr>
                      <w:rPr>
                        <w:rFonts w:hint="eastAsia"/>
                      </w:rPr>
                    </w:pPr>
                  </w:p>
                  <w:p w:rsidR="00E02C6D" w:rsidRDefault="00E02C6D" w:rsidP="00E02C6D">
                    <w:pPr>
                      <w:rPr>
                        <w:rFonts w:hint="eastAsia"/>
                      </w:rPr>
                    </w:pPr>
                  </w:p>
                  <w:p w:rsidR="00E02C6D" w:rsidRDefault="00E02C6D" w:rsidP="00E02C6D">
                    <w:pPr>
                      <w:rPr>
                        <w:rFonts w:hint="eastAsia"/>
                      </w:rPr>
                    </w:pPr>
                  </w:p>
                  <w:p w:rsidR="00E02C6D" w:rsidRDefault="00E02C6D" w:rsidP="00E02C6D">
                    <w:pPr>
                      <w:jc w:val="center"/>
                      <w:rPr>
                        <w:rFonts w:hint="eastAsia"/>
                        <w:sz w:val="2"/>
                        <w:szCs w:val="2"/>
                      </w:rPr>
                    </w:pPr>
                    <w:r>
                      <w:rPr>
                        <w:sz w:val="2"/>
                        <w:szCs w:val="2"/>
                      </w:rPr>
                      <w:t xml:space="preserve">   __________________________________</w:t>
                    </w:r>
                  </w:p>
                </w:txbxContent>
              </v:textbox>
            </v:shape>
          </v:group>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056" type="#_x0000_t144" style="position:absolute;left:8000;top:42;width:988;height:1068;mso-wrap-style:none;v-text-anchor:middle" adj="9882672" fillcolor="black" strokeweight=".26mm">
            <v:stroke joinstyle="miter" endcap="square"/>
            <v:textpath style="font-family:&quot;Arial&quot;;font-size:12pt" fitshape="t" string="IF Sertão - PE. Campus Petrolina"/>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8388;top:981;width:259;height:86;mso-wrap-style:none;v-text-anchor:middle" fillcolor="black" stroked="f" strokecolor="#3465a4">
            <v:stroke color2="#cb9a5b"/>
            <v:textpath style="font-family:&quot;Arial&quot;;font-size:12pt;v-text-kern:t" fitpath="t" string="Visto"/>
          </v:shape>
        </v:group>
      </w:pict>
    </w:r>
    <w:del w:id="33" w:author="Reinaldo" w:date="2019-02-11T11:13:00Z">
      <w:r w:rsidDel="00C60CAB">
        <w:rPr>
          <w:rFonts w:ascii="Arial" w:eastAsia="Arial" w:hAnsi="Arial" w:cs="Arial"/>
          <w:noProof/>
          <w:lang w:eastAsia="pt-BR" w:bidi="ar-SA"/>
        </w:rPr>
        <w:drawing>
          <wp:anchor distT="0" distB="0" distL="114935" distR="114935" simplePos="0" relativeHeight="251661312" behindDoc="0" locked="0" layoutInCell="1" allowOverlap="1" wp14:anchorId="275FC7B9" wp14:editId="207DC5B2">
            <wp:simplePos x="0" y="0"/>
            <wp:positionH relativeFrom="column">
              <wp:posOffset>3396615</wp:posOffset>
            </wp:positionH>
            <wp:positionV relativeFrom="paragraph">
              <wp:posOffset>6350</wp:posOffset>
            </wp:positionV>
            <wp:extent cx="1028065" cy="374015"/>
            <wp:effectExtent l="0" t="0" r="635" b="698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9" t="-27" r="-9" b="-27"/>
                    <a:stretch>
                      <a:fillRect/>
                    </a:stretch>
                  </pic:blipFill>
                  <pic:spPr bwMode="auto">
                    <a:xfrm>
                      <a:off x="0" y="0"/>
                      <a:ext cx="1028065" cy="3740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del>
    <w:r w:rsidR="00E02C6D">
      <w:rPr>
        <w:noProof/>
        <w:lang w:eastAsia="pt-BR" w:bidi="ar-SA"/>
      </w:rPr>
      <w:drawing>
        <wp:anchor distT="0" distB="0" distL="0" distR="0" simplePos="0" relativeHeight="251659264" behindDoc="0" locked="0" layoutInCell="1" allowOverlap="1" wp14:anchorId="14160E11" wp14:editId="2D2651D5">
          <wp:simplePos x="0" y="0"/>
          <wp:positionH relativeFrom="column">
            <wp:posOffset>-38735</wp:posOffset>
          </wp:positionH>
          <wp:positionV relativeFrom="paragraph">
            <wp:posOffset>86360</wp:posOffset>
          </wp:positionV>
          <wp:extent cx="1381125" cy="360680"/>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31" t="-119" r="-31" b="-119"/>
                  <a:stretch>
                    <a:fillRect/>
                  </a:stretch>
                </pic:blipFill>
                <pic:spPr bwMode="auto">
                  <a:xfrm>
                    <a:off x="0" y="0"/>
                    <a:ext cx="1381125" cy="3606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E02C6D">
      <w:rPr>
        <w:noProof/>
        <w:lang w:eastAsia="pt-BR" w:bidi="ar-SA"/>
      </w:rPr>
      <w:drawing>
        <wp:anchor distT="0" distB="0" distL="0" distR="0" simplePos="0" relativeHeight="251660288" behindDoc="0" locked="0" layoutInCell="1" allowOverlap="1" wp14:anchorId="321E1FF0" wp14:editId="48BBFF92">
          <wp:simplePos x="0" y="0"/>
          <wp:positionH relativeFrom="page">
            <wp:posOffset>3417570</wp:posOffset>
          </wp:positionH>
          <wp:positionV relativeFrom="page">
            <wp:posOffset>454660</wp:posOffset>
          </wp:positionV>
          <wp:extent cx="668020" cy="655320"/>
          <wp:effectExtent l="0" t="0" r="0"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l="-105" t="-107" r="-105" b="-107"/>
                  <a:stretch>
                    <a:fillRect/>
                  </a:stretch>
                </pic:blipFill>
                <pic:spPr bwMode="auto">
                  <a:xfrm>
                    <a:off x="0" y="0"/>
                    <a:ext cx="668020" cy="65532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E02C6D">
      <w:rPr>
        <w:rFonts w:ascii="Arial" w:eastAsia="Arial" w:hAnsi="Arial" w:cs="Arial"/>
        <w:lang w:eastAsia="pt-BR"/>
      </w:rPr>
      <w:t xml:space="preserve">                                                        </w:t>
    </w:r>
  </w:p>
  <w:p w:rsidR="00E02C6D" w:rsidRDefault="00E02C6D" w:rsidP="00E02C6D">
    <w:pPr>
      <w:spacing w:line="200" w:lineRule="atLeast"/>
      <w:jc w:val="center"/>
      <w:rPr>
        <w:rFonts w:ascii="Arial" w:hAnsi="Arial" w:cs="Arial"/>
        <w:b/>
        <w:lang w:eastAsia="pt-BR"/>
      </w:rPr>
    </w:pPr>
  </w:p>
  <w:p w:rsidR="00E02C6D" w:rsidRDefault="00E02C6D" w:rsidP="00E02C6D">
    <w:pPr>
      <w:spacing w:line="200" w:lineRule="atLeast"/>
      <w:jc w:val="right"/>
      <w:rPr>
        <w:rFonts w:ascii="Arial" w:hAnsi="Arial" w:cs="Arial"/>
        <w:b/>
      </w:rPr>
    </w:pPr>
  </w:p>
  <w:p w:rsidR="00E02C6D" w:rsidRPr="008E70C0" w:rsidRDefault="00E02C6D" w:rsidP="00E02C6D">
    <w:pPr>
      <w:spacing w:line="200" w:lineRule="atLeast"/>
      <w:jc w:val="center"/>
      <w:rPr>
        <w:rFonts w:ascii="Arial" w:hAnsi="Arial" w:cs="Arial"/>
        <w:b/>
        <w:sz w:val="16"/>
        <w:szCs w:val="16"/>
      </w:rPr>
    </w:pPr>
  </w:p>
  <w:p w:rsidR="00E02C6D" w:rsidRPr="008E70C0" w:rsidRDefault="00E02C6D" w:rsidP="00E02C6D">
    <w:pPr>
      <w:spacing w:line="200" w:lineRule="atLeast"/>
      <w:jc w:val="center"/>
      <w:rPr>
        <w:rFonts w:hint="eastAsia"/>
        <w:sz w:val="16"/>
        <w:szCs w:val="16"/>
      </w:rPr>
    </w:pPr>
    <w:r w:rsidRPr="008E70C0">
      <w:rPr>
        <w:rFonts w:ascii="Arial" w:hAnsi="Arial" w:cs="Arial"/>
        <w:b/>
        <w:sz w:val="16"/>
        <w:szCs w:val="16"/>
      </w:rPr>
      <w:t>MINISTÉRIO DA EDUCAÇÃO</w:t>
    </w:r>
  </w:p>
  <w:p w:rsidR="00E02C6D" w:rsidRPr="008E70C0" w:rsidRDefault="00E02C6D" w:rsidP="00E02C6D">
    <w:pPr>
      <w:spacing w:line="200" w:lineRule="atLeast"/>
      <w:jc w:val="center"/>
      <w:rPr>
        <w:rFonts w:hint="eastAsia"/>
        <w:sz w:val="16"/>
        <w:szCs w:val="16"/>
      </w:rPr>
    </w:pPr>
    <w:r w:rsidRPr="008E70C0">
      <w:rPr>
        <w:rFonts w:ascii="Arial" w:hAnsi="Arial" w:cs="Arial"/>
        <w:b/>
        <w:sz w:val="16"/>
        <w:szCs w:val="16"/>
      </w:rPr>
      <w:t>SECRETARIA DA EDUCAÇÃO PROFISSIONAL E TECNOLÓGICA</w:t>
    </w:r>
  </w:p>
  <w:p w:rsidR="00E02C6D" w:rsidRPr="008E70C0" w:rsidRDefault="00E02C6D" w:rsidP="00E02C6D">
    <w:pPr>
      <w:spacing w:line="200" w:lineRule="atLeast"/>
      <w:jc w:val="center"/>
      <w:rPr>
        <w:rFonts w:hint="eastAsia"/>
        <w:sz w:val="16"/>
        <w:szCs w:val="16"/>
      </w:rPr>
    </w:pPr>
    <w:r w:rsidRPr="008E70C0">
      <w:rPr>
        <w:rFonts w:ascii="Arial" w:hAnsi="Arial" w:cs="Arial"/>
        <w:b/>
        <w:sz w:val="16"/>
        <w:szCs w:val="16"/>
      </w:rPr>
      <w:t xml:space="preserve">INSTITUTO FEDERAL DE EDUCAÇÃO, CIÊNCIA E TECNOLOGIA DO SERTÃO </w:t>
    </w:r>
    <w:proofErr w:type="gramStart"/>
    <w:r w:rsidRPr="008E70C0">
      <w:rPr>
        <w:rFonts w:ascii="Arial" w:hAnsi="Arial" w:cs="Arial"/>
        <w:b/>
        <w:sz w:val="16"/>
        <w:szCs w:val="16"/>
      </w:rPr>
      <w:t>PERNAMBUCANO</w:t>
    </w:r>
    <w:proofErr w:type="gramEnd"/>
  </w:p>
  <w:p w:rsidR="00E02C6D" w:rsidRPr="008E70C0" w:rsidRDefault="00E02C6D" w:rsidP="00E02C6D">
    <w:pPr>
      <w:spacing w:line="200" w:lineRule="atLeast"/>
      <w:jc w:val="center"/>
      <w:rPr>
        <w:rFonts w:ascii="Arial" w:hAnsi="Arial" w:cs="Arial"/>
        <w:b/>
        <w:color w:val="000000"/>
        <w:sz w:val="16"/>
        <w:szCs w:val="16"/>
      </w:rPr>
    </w:pPr>
    <w:r w:rsidRPr="008E70C0">
      <w:rPr>
        <w:rFonts w:ascii="Arial" w:hAnsi="Arial" w:cs="Arial"/>
        <w:b/>
        <w:color w:val="000000"/>
        <w:sz w:val="16"/>
        <w:szCs w:val="16"/>
      </w:rPr>
      <w:t>CAMPUS PETROLINA</w:t>
    </w:r>
    <w:proofErr w:type="gramStart"/>
    <w:r w:rsidRPr="008E70C0">
      <w:rPr>
        <w:rFonts w:ascii="Arial" w:hAnsi="Arial" w:cs="Arial"/>
        <w:b/>
        <w:color w:val="000000"/>
        <w:sz w:val="16"/>
        <w:szCs w:val="16"/>
      </w:rPr>
      <w:t xml:space="preserve">  </w:t>
    </w:r>
    <w:proofErr w:type="gramEnd"/>
    <w:r w:rsidRPr="008E70C0">
      <w:rPr>
        <w:rFonts w:ascii="Arial" w:hAnsi="Arial" w:cs="Arial"/>
        <w:b/>
        <w:color w:val="000000"/>
        <w:sz w:val="16"/>
        <w:szCs w:val="16"/>
      </w:rPr>
      <w:t>- DIRETORIA DE ADMINSITRAÇÃO E PLANEJAMENTO</w:t>
    </w:r>
  </w:p>
  <w:p w:rsidR="00BF70E9" w:rsidRDefault="00BF70E9">
    <w:pPr>
      <w:pStyle w:val="Cabealho"/>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81FB4"/>
    <w:multiLevelType w:val="hybridMultilevel"/>
    <w:tmpl w:val="7678444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DEB07BC"/>
    <w:multiLevelType w:val="multilevel"/>
    <w:tmpl w:val="D994A0FE"/>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
    <w:nsid w:val="34CB16B0"/>
    <w:multiLevelType w:val="multilevel"/>
    <w:tmpl w:val="3B46605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677303A2"/>
    <w:multiLevelType w:val="multilevel"/>
    <w:tmpl w:val="226627F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773D2FE6"/>
    <w:multiLevelType w:val="hybridMultilevel"/>
    <w:tmpl w:val="7678444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0E9"/>
    <w:rsid w:val="00053733"/>
    <w:rsid w:val="000606AE"/>
    <w:rsid w:val="0012647F"/>
    <w:rsid w:val="00155EBB"/>
    <w:rsid w:val="001C507B"/>
    <w:rsid w:val="00271737"/>
    <w:rsid w:val="002916EC"/>
    <w:rsid w:val="002D5E9D"/>
    <w:rsid w:val="003E4BA6"/>
    <w:rsid w:val="004078F3"/>
    <w:rsid w:val="0042790D"/>
    <w:rsid w:val="004E393C"/>
    <w:rsid w:val="00573003"/>
    <w:rsid w:val="00576EEA"/>
    <w:rsid w:val="005C3DBE"/>
    <w:rsid w:val="0066718E"/>
    <w:rsid w:val="006921C8"/>
    <w:rsid w:val="0074731D"/>
    <w:rsid w:val="0080527D"/>
    <w:rsid w:val="008277B5"/>
    <w:rsid w:val="008C74CE"/>
    <w:rsid w:val="009719B5"/>
    <w:rsid w:val="009D67A8"/>
    <w:rsid w:val="009D6E18"/>
    <w:rsid w:val="00A6052D"/>
    <w:rsid w:val="00A618B5"/>
    <w:rsid w:val="00A677CB"/>
    <w:rsid w:val="00A7535C"/>
    <w:rsid w:val="00AD3E63"/>
    <w:rsid w:val="00AE5B2B"/>
    <w:rsid w:val="00B45A09"/>
    <w:rsid w:val="00B57EBA"/>
    <w:rsid w:val="00B635BB"/>
    <w:rsid w:val="00B87F43"/>
    <w:rsid w:val="00BF5FC7"/>
    <w:rsid w:val="00BF70E9"/>
    <w:rsid w:val="00C1180F"/>
    <w:rsid w:val="00C56508"/>
    <w:rsid w:val="00C60CAB"/>
    <w:rsid w:val="00C72ED3"/>
    <w:rsid w:val="00D54EDC"/>
    <w:rsid w:val="00D83214"/>
    <w:rsid w:val="00DF1BC9"/>
    <w:rsid w:val="00E02C6D"/>
    <w:rsid w:val="00E618BC"/>
    <w:rsid w:val="00E87378"/>
    <w:rsid w:val="00EB4DE0"/>
    <w:rsid w:val="00ED22B5"/>
    <w:rsid w:val="00EE72B0"/>
    <w:rsid w:val="00F67207"/>
    <w:rsid w:val="00F70C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sz w:val="24"/>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textAlignment w:val="baseline"/>
    </w:pPr>
    <w:rPr>
      <w:rFonts w:ascii="Liberation Serif;Times New Roma" w:hAnsi="Liberation Serif;Times New Roma" w:cs="Mangal"/>
      <w:color w:val="00000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CabealhoChar">
    <w:name w:val="Cabeçalho Char"/>
    <w:basedOn w:val="Fontepargpadro"/>
    <w:rPr>
      <w:rFonts w:ascii="Liberation Serif;Times New Roma" w:eastAsia="SimSun" w:hAnsi="Liberation Serif;Times New Roma" w:cs="Mangal"/>
      <w:sz w:val="24"/>
      <w:szCs w:val="21"/>
      <w:lang w:eastAsia="zh-CN" w:bidi="hi-IN"/>
    </w:rPr>
  </w:style>
  <w:style w:type="character" w:customStyle="1" w:styleId="RodapChar">
    <w:name w:val="Rodapé Char"/>
    <w:basedOn w:val="Fontepargpadro"/>
    <w:rPr>
      <w:rFonts w:ascii="Liberation Serif;Times New Roma" w:eastAsia="SimSun" w:hAnsi="Liberation Serif;Times New Roma" w:cs="Mangal"/>
      <w:sz w:val="24"/>
      <w:szCs w:val="21"/>
      <w:lang w:eastAsia="zh-CN" w:bidi="hi-IN"/>
    </w:rPr>
  </w:style>
  <w:style w:type="character" w:customStyle="1" w:styleId="Smbolosdenumerao">
    <w:name w:val="Símbolos de numeração"/>
  </w:style>
  <w:style w:type="paragraph" w:styleId="Ttulo">
    <w:name w:val="Title"/>
    <w:basedOn w:val="Normal"/>
    <w:next w:val="Corpodotexto"/>
    <w:pPr>
      <w:keepNext/>
      <w:spacing w:before="240" w:after="120"/>
    </w:pPr>
    <w:rPr>
      <w:rFonts w:ascii="Liberation Sans;Arial" w:eastAsia="Microsoft YaHei" w:hAnsi="Liberation Sans;Arial"/>
      <w:sz w:val="28"/>
      <w:szCs w:val="28"/>
    </w:rPr>
  </w:style>
  <w:style w:type="paragraph" w:customStyle="1" w:styleId="Corpodotexto">
    <w:name w:val="Corpo do texto"/>
    <w:basedOn w:val="Normal"/>
    <w:pPr>
      <w:spacing w:after="140" w:line="288" w:lineRule="auto"/>
    </w:pPr>
  </w:style>
  <w:style w:type="paragraph" w:styleId="Lista">
    <w:name w:val="List"/>
    <w:basedOn w:val="Corpodotexto"/>
  </w:style>
  <w:style w:type="paragraph" w:styleId="Legenda">
    <w:name w:val="caption"/>
    <w:basedOn w:val="Normal"/>
    <w:pPr>
      <w:suppressLineNumbers/>
      <w:spacing w:before="120" w:after="120"/>
    </w:pPr>
    <w:rPr>
      <w:i/>
      <w:iCs/>
    </w:rPr>
  </w:style>
  <w:style w:type="paragraph" w:customStyle="1" w:styleId="ndice">
    <w:name w:val="Índice"/>
    <w:basedOn w:val="Normal"/>
    <w:pPr>
      <w:suppressLineNumbers/>
    </w:pPr>
  </w:style>
  <w:style w:type="paragraph" w:customStyle="1" w:styleId="Standard">
    <w:name w:val="Standard"/>
    <w:pPr>
      <w:widowControl w:val="0"/>
      <w:suppressAutoHyphens/>
      <w:textAlignment w:val="baseline"/>
    </w:pPr>
    <w:rPr>
      <w:rFonts w:ascii="Liberation Serif;Times New Roma" w:hAnsi="Liberation Serif;Times New Roma" w:cs="Mangal"/>
      <w:color w:val="00000A"/>
    </w:rPr>
  </w:style>
  <w:style w:type="paragraph" w:customStyle="1" w:styleId="Contedodatabela">
    <w:name w:val="Conteúdo da tabela"/>
    <w:basedOn w:val="Standard"/>
    <w:pPr>
      <w:suppressLineNumbers/>
    </w:pPr>
  </w:style>
  <w:style w:type="paragraph" w:styleId="Cabealho">
    <w:name w:val="header"/>
    <w:basedOn w:val="Normal"/>
    <w:pPr>
      <w:tabs>
        <w:tab w:val="center" w:pos="4252"/>
        <w:tab w:val="right" w:pos="8504"/>
      </w:tabs>
    </w:pPr>
    <w:rPr>
      <w:szCs w:val="21"/>
    </w:rPr>
  </w:style>
  <w:style w:type="paragraph" w:styleId="Rodap">
    <w:name w:val="footer"/>
    <w:basedOn w:val="Normal"/>
    <w:pPr>
      <w:tabs>
        <w:tab w:val="center" w:pos="4252"/>
        <w:tab w:val="right" w:pos="8504"/>
      </w:tabs>
    </w:pPr>
    <w:rPr>
      <w:szCs w:val="21"/>
    </w:rPr>
  </w:style>
  <w:style w:type="paragraph" w:customStyle="1" w:styleId="Ttulodetabela">
    <w:name w:val="Título de tabela"/>
    <w:basedOn w:val="Contedodatabela"/>
    <w:pPr>
      <w:jc w:val="center"/>
    </w:pPr>
    <w:rPr>
      <w:b/>
      <w:bCs/>
    </w:rPr>
  </w:style>
  <w:style w:type="numbering" w:customStyle="1" w:styleId="WW8Num1">
    <w:name w:val="WW8Num1"/>
  </w:style>
  <w:style w:type="numbering" w:customStyle="1" w:styleId="WW8Num2">
    <w:name w:val="WW8Num2"/>
  </w:style>
  <w:style w:type="paragraph" w:styleId="PargrafodaLista">
    <w:name w:val="List Paragraph"/>
    <w:basedOn w:val="Normal"/>
    <w:uiPriority w:val="34"/>
    <w:qFormat/>
    <w:rsid w:val="00271737"/>
    <w:pPr>
      <w:ind w:left="720"/>
      <w:contextualSpacing/>
    </w:pPr>
    <w:rPr>
      <w:szCs w:val="21"/>
    </w:rPr>
  </w:style>
  <w:style w:type="paragraph" w:styleId="NormalWeb">
    <w:name w:val="Normal (Web)"/>
    <w:basedOn w:val="Normal"/>
    <w:uiPriority w:val="99"/>
    <w:unhideWhenUsed/>
    <w:rsid w:val="00ED22B5"/>
    <w:pPr>
      <w:widowControl/>
      <w:suppressAutoHyphens w:val="0"/>
      <w:spacing w:before="100" w:beforeAutospacing="1"/>
      <w:textAlignment w:val="auto"/>
    </w:pPr>
    <w:rPr>
      <w:rFonts w:ascii="Times New Roman" w:eastAsia="Times New Roman" w:hAnsi="Times New Roman" w:cs="Times New Roman"/>
      <w:color w:val="auto"/>
      <w:lang w:eastAsia="pt-BR" w:bidi="ar-SA"/>
    </w:rPr>
  </w:style>
  <w:style w:type="paragraph" w:customStyle="1" w:styleId="Estilo">
    <w:name w:val="Estilo"/>
    <w:rsid w:val="00ED22B5"/>
    <w:pPr>
      <w:widowControl w:val="0"/>
      <w:suppressAutoHyphens/>
      <w:autoSpaceDE w:val="0"/>
    </w:pPr>
    <w:rPr>
      <w:rFonts w:ascii="Times New Roman" w:eastAsia="Times New Roman" w:hAnsi="Times New Roman" w:cs="Times New Roman"/>
      <w:lang w:eastAsia="ar-SA" w:bidi="ar-SA"/>
    </w:rPr>
  </w:style>
  <w:style w:type="character" w:styleId="Refdecomentrio">
    <w:name w:val="annotation reference"/>
    <w:basedOn w:val="Fontepargpadro"/>
    <w:uiPriority w:val="99"/>
    <w:semiHidden/>
    <w:unhideWhenUsed/>
    <w:rsid w:val="002D5E9D"/>
    <w:rPr>
      <w:sz w:val="16"/>
      <w:szCs w:val="16"/>
    </w:rPr>
  </w:style>
  <w:style w:type="paragraph" w:styleId="Textodecomentrio">
    <w:name w:val="annotation text"/>
    <w:basedOn w:val="Normal"/>
    <w:link w:val="TextodecomentrioChar"/>
    <w:uiPriority w:val="99"/>
    <w:semiHidden/>
    <w:unhideWhenUsed/>
    <w:rsid w:val="002D5E9D"/>
    <w:rPr>
      <w:sz w:val="20"/>
      <w:szCs w:val="18"/>
    </w:rPr>
  </w:style>
  <w:style w:type="character" w:customStyle="1" w:styleId="TextodecomentrioChar">
    <w:name w:val="Texto de comentário Char"/>
    <w:basedOn w:val="Fontepargpadro"/>
    <w:link w:val="Textodecomentrio"/>
    <w:uiPriority w:val="99"/>
    <w:semiHidden/>
    <w:rsid w:val="002D5E9D"/>
    <w:rPr>
      <w:rFonts w:ascii="Liberation Serif;Times New Roma" w:hAnsi="Liberation Serif;Times New Roma" w:cs="Mangal"/>
      <w:color w:val="00000A"/>
      <w:sz w:val="20"/>
      <w:szCs w:val="18"/>
    </w:rPr>
  </w:style>
  <w:style w:type="paragraph" w:styleId="Assuntodocomentrio">
    <w:name w:val="annotation subject"/>
    <w:basedOn w:val="Textodecomentrio"/>
    <w:next w:val="Textodecomentrio"/>
    <w:link w:val="AssuntodocomentrioChar"/>
    <w:uiPriority w:val="99"/>
    <w:semiHidden/>
    <w:unhideWhenUsed/>
    <w:rsid w:val="002D5E9D"/>
    <w:rPr>
      <w:b/>
      <w:bCs/>
    </w:rPr>
  </w:style>
  <w:style w:type="character" w:customStyle="1" w:styleId="AssuntodocomentrioChar">
    <w:name w:val="Assunto do comentário Char"/>
    <w:basedOn w:val="TextodecomentrioChar"/>
    <w:link w:val="Assuntodocomentrio"/>
    <w:uiPriority w:val="99"/>
    <w:semiHidden/>
    <w:rsid w:val="002D5E9D"/>
    <w:rPr>
      <w:rFonts w:ascii="Liberation Serif;Times New Roma" w:hAnsi="Liberation Serif;Times New Roma" w:cs="Mangal"/>
      <w:b/>
      <w:bCs/>
      <w:color w:val="00000A"/>
      <w:sz w:val="20"/>
      <w:szCs w:val="18"/>
    </w:rPr>
  </w:style>
  <w:style w:type="paragraph" w:styleId="Textodebalo">
    <w:name w:val="Balloon Text"/>
    <w:basedOn w:val="Normal"/>
    <w:link w:val="TextodebaloChar"/>
    <w:uiPriority w:val="99"/>
    <w:semiHidden/>
    <w:unhideWhenUsed/>
    <w:rsid w:val="002D5E9D"/>
    <w:rPr>
      <w:rFonts w:ascii="Tahoma" w:hAnsi="Tahoma"/>
      <w:sz w:val="16"/>
      <w:szCs w:val="14"/>
    </w:rPr>
  </w:style>
  <w:style w:type="character" w:customStyle="1" w:styleId="TextodebaloChar">
    <w:name w:val="Texto de balão Char"/>
    <w:basedOn w:val="Fontepargpadro"/>
    <w:link w:val="Textodebalo"/>
    <w:uiPriority w:val="99"/>
    <w:semiHidden/>
    <w:rsid w:val="002D5E9D"/>
    <w:rPr>
      <w:rFonts w:ascii="Tahoma" w:hAnsi="Tahoma" w:cs="Mangal"/>
      <w:color w:val="00000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sz w:val="24"/>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textAlignment w:val="baseline"/>
    </w:pPr>
    <w:rPr>
      <w:rFonts w:ascii="Liberation Serif;Times New Roma" w:hAnsi="Liberation Serif;Times New Roma" w:cs="Mangal"/>
      <w:color w:val="00000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CabealhoChar">
    <w:name w:val="Cabeçalho Char"/>
    <w:basedOn w:val="Fontepargpadro"/>
    <w:rPr>
      <w:rFonts w:ascii="Liberation Serif;Times New Roma" w:eastAsia="SimSun" w:hAnsi="Liberation Serif;Times New Roma" w:cs="Mangal"/>
      <w:sz w:val="24"/>
      <w:szCs w:val="21"/>
      <w:lang w:eastAsia="zh-CN" w:bidi="hi-IN"/>
    </w:rPr>
  </w:style>
  <w:style w:type="character" w:customStyle="1" w:styleId="RodapChar">
    <w:name w:val="Rodapé Char"/>
    <w:basedOn w:val="Fontepargpadro"/>
    <w:rPr>
      <w:rFonts w:ascii="Liberation Serif;Times New Roma" w:eastAsia="SimSun" w:hAnsi="Liberation Serif;Times New Roma" w:cs="Mangal"/>
      <w:sz w:val="24"/>
      <w:szCs w:val="21"/>
      <w:lang w:eastAsia="zh-CN" w:bidi="hi-IN"/>
    </w:rPr>
  </w:style>
  <w:style w:type="character" w:customStyle="1" w:styleId="Smbolosdenumerao">
    <w:name w:val="Símbolos de numeração"/>
  </w:style>
  <w:style w:type="paragraph" w:styleId="Ttulo">
    <w:name w:val="Title"/>
    <w:basedOn w:val="Normal"/>
    <w:next w:val="Corpodotexto"/>
    <w:pPr>
      <w:keepNext/>
      <w:spacing w:before="240" w:after="120"/>
    </w:pPr>
    <w:rPr>
      <w:rFonts w:ascii="Liberation Sans;Arial" w:eastAsia="Microsoft YaHei" w:hAnsi="Liberation Sans;Arial"/>
      <w:sz w:val="28"/>
      <w:szCs w:val="28"/>
    </w:rPr>
  </w:style>
  <w:style w:type="paragraph" w:customStyle="1" w:styleId="Corpodotexto">
    <w:name w:val="Corpo do texto"/>
    <w:basedOn w:val="Normal"/>
    <w:pPr>
      <w:spacing w:after="140" w:line="288" w:lineRule="auto"/>
    </w:pPr>
  </w:style>
  <w:style w:type="paragraph" w:styleId="Lista">
    <w:name w:val="List"/>
    <w:basedOn w:val="Corpodotexto"/>
  </w:style>
  <w:style w:type="paragraph" w:styleId="Legenda">
    <w:name w:val="caption"/>
    <w:basedOn w:val="Normal"/>
    <w:pPr>
      <w:suppressLineNumbers/>
      <w:spacing w:before="120" w:after="120"/>
    </w:pPr>
    <w:rPr>
      <w:i/>
      <w:iCs/>
    </w:rPr>
  </w:style>
  <w:style w:type="paragraph" w:customStyle="1" w:styleId="ndice">
    <w:name w:val="Índice"/>
    <w:basedOn w:val="Normal"/>
    <w:pPr>
      <w:suppressLineNumbers/>
    </w:pPr>
  </w:style>
  <w:style w:type="paragraph" w:customStyle="1" w:styleId="Standard">
    <w:name w:val="Standard"/>
    <w:pPr>
      <w:widowControl w:val="0"/>
      <w:suppressAutoHyphens/>
      <w:textAlignment w:val="baseline"/>
    </w:pPr>
    <w:rPr>
      <w:rFonts w:ascii="Liberation Serif;Times New Roma" w:hAnsi="Liberation Serif;Times New Roma" w:cs="Mangal"/>
      <w:color w:val="00000A"/>
    </w:rPr>
  </w:style>
  <w:style w:type="paragraph" w:customStyle="1" w:styleId="Contedodatabela">
    <w:name w:val="Conteúdo da tabela"/>
    <w:basedOn w:val="Standard"/>
    <w:pPr>
      <w:suppressLineNumbers/>
    </w:pPr>
  </w:style>
  <w:style w:type="paragraph" w:styleId="Cabealho">
    <w:name w:val="header"/>
    <w:basedOn w:val="Normal"/>
    <w:pPr>
      <w:tabs>
        <w:tab w:val="center" w:pos="4252"/>
        <w:tab w:val="right" w:pos="8504"/>
      </w:tabs>
    </w:pPr>
    <w:rPr>
      <w:szCs w:val="21"/>
    </w:rPr>
  </w:style>
  <w:style w:type="paragraph" w:styleId="Rodap">
    <w:name w:val="footer"/>
    <w:basedOn w:val="Normal"/>
    <w:pPr>
      <w:tabs>
        <w:tab w:val="center" w:pos="4252"/>
        <w:tab w:val="right" w:pos="8504"/>
      </w:tabs>
    </w:pPr>
    <w:rPr>
      <w:szCs w:val="21"/>
    </w:rPr>
  </w:style>
  <w:style w:type="paragraph" w:customStyle="1" w:styleId="Ttulodetabela">
    <w:name w:val="Título de tabela"/>
    <w:basedOn w:val="Contedodatabela"/>
    <w:pPr>
      <w:jc w:val="center"/>
    </w:pPr>
    <w:rPr>
      <w:b/>
      <w:bCs/>
    </w:rPr>
  </w:style>
  <w:style w:type="numbering" w:customStyle="1" w:styleId="WW8Num1">
    <w:name w:val="WW8Num1"/>
  </w:style>
  <w:style w:type="numbering" w:customStyle="1" w:styleId="WW8Num2">
    <w:name w:val="WW8Num2"/>
  </w:style>
  <w:style w:type="paragraph" w:styleId="PargrafodaLista">
    <w:name w:val="List Paragraph"/>
    <w:basedOn w:val="Normal"/>
    <w:uiPriority w:val="34"/>
    <w:qFormat/>
    <w:rsid w:val="00271737"/>
    <w:pPr>
      <w:ind w:left="720"/>
      <w:contextualSpacing/>
    </w:pPr>
    <w:rPr>
      <w:szCs w:val="21"/>
    </w:rPr>
  </w:style>
  <w:style w:type="paragraph" w:styleId="NormalWeb">
    <w:name w:val="Normal (Web)"/>
    <w:basedOn w:val="Normal"/>
    <w:uiPriority w:val="99"/>
    <w:unhideWhenUsed/>
    <w:rsid w:val="00ED22B5"/>
    <w:pPr>
      <w:widowControl/>
      <w:suppressAutoHyphens w:val="0"/>
      <w:spacing w:before="100" w:beforeAutospacing="1"/>
      <w:textAlignment w:val="auto"/>
    </w:pPr>
    <w:rPr>
      <w:rFonts w:ascii="Times New Roman" w:eastAsia="Times New Roman" w:hAnsi="Times New Roman" w:cs="Times New Roman"/>
      <w:color w:val="auto"/>
      <w:lang w:eastAsia="pt-BR" w:bidi="ar-SA"/>
    </w:rPr>
  </w:style>
  <w:style w:type="paragraph" w:customStyle="1" w:styleId="Estilo">
    <w:name w:val="Estilo"/>
    <w:rsid w:val="00ED22B5"/>
    <w:pPr>
      <w:widowControl w:val="0"/>
      <w:suppressAutoHyphens/>
      <w:autoSpaceDE w:val="0"/>
    </w:pPr>
    <w:rPr>
      <w:rFonts w:ascii="Times New Roman" w:eastAsia="Times New Roman" w:hAnsi="Times New Roman" w:cs="Times New Roman"/>
      <w:lang w:eastAsia="ar-SA" w:bidi="ar-SA"/>
    </w:rPr>
  </w:style>
  <w:style w:type="character" w:styleId="Refdecomentrio">
    <w:name w:val="annotation reference"/>
    <w:basedOn w:val="Fontepargpadro"/>
    <w:uiPriority w:val="99"/>
    <w:semiHidden/>
    <w:unhideWhenUsed/>
    <w:rsid w:val="002D5E9D"/>
    <w:rPr>
      <w:sz w:val="16"/>
      <w:szCs w:val="16"/>
    </w:rPr>
  </w:style>
  <w:style w:type="paragraph" w:styleId="Textodecomentrio">
    <w:name w:val="annotation text"/>
    <w:basedOn w:val="Normal"/>
    <w:link w:val="TextodecomentrioChar"/>
    <w:uiPriority w:val="99"/>
    <w:semiHidden/>
    <w:unhideWhenUsed/>
    <w:rsid w:val="002D5E9D"/>
    <w:rPr>
      <w:sz w:val="20"/>
      <w:szCs w:val="18"/>
    </w:rPr>
  </w:style>
  <w:style w:type="character" w:customStyle="1" w:styleId="TextodecomentrioChar">
    <w:name w:val="Texto de comentário Char"/>
    <w:basedOn w:val="Fontepargpadro"/>
    <w:link w:val="Textodecomentrio"/>
    <w:uiPriority w:val="99"/>
    <w:semiHidden/>
    <w:rsid w:val="002D5E9D"/>
    <w:rPr>
      <w:rFonts w:ascii="Liberation Serif;Times New Roma" w:hAnsi="Liberation Serif;Times New Roma" w:cs="Mangal"/>
      <w:color w:val="00000A"/>
      <w:sz w:val="20"/>
      <w:szCs w:val="18"/>
    </w:rPr>
  </w:style>
  <w:style w:type="paragraph" w:styleId="Assuntodocomentrio">
    <w:name w:val="annotation subject"/>
    <w:basedOn w:val="Textodecomentrio"/>
    <w:next w:val="Textodecomentrio"/>
    <w:link w:val="AssuntodocomentrioChar"/>
    <w:uiPriority w:val="99"/>
    <w:semiHidden/>
    <w:unhideWhenUsed/>
    <w:rsid w:val="002D5E9D"/>
    <w:rPr>
      <w:b/>
      <w:bCs/>
    </w:rPr>
  </w:style>
  <w:style w:type="character" w:customStyle="1" w:styleId="AssuntodocomentrioChar">
    <w:name w:val="Assunto do comentário Char"/>
    <w:basedOn w:val="TextodecomentrioChar"/>
    <w:link w:val="Assuntodocomentrio"/>
    <w:uiPriority w:val="99"/>
    <w:semiHidden/>
    <w:rsid w:val="002D5E9D"/>
    <w:rPr>
      <w:rFonts w:ascii="Liberation Serif;Times New Roma" w:hAnsi="Liberation Serif;Times New Roma" w:cs="Mangal"/>
      <w:b/>
      <w:bCs/>
      <w:color w:val="00000A"/>
      <w:sz w:val="20"/>
      <w:szCs w:val="18"/>
    </w:rPr>
  </w:style>
  <w:style w:type="paragraph" w:styleId="Textodebalo">
    <w:name w:val="Balloon Text"/>
    <w:basedOn w:val="Normal"/>
    <w:link w:val="TextodebaloChar"/>
    <w:uiPriority w:val="99"/>
    <w:semiHidden/>
    <w:unhideWhenUsed/>
    <w:rsid w:val="002D5E9D"/>
    <w:rPr>
      <w:rFonts w:ascii="Tahoma" w:hAnsi="Tahoma"/>
      <w:sz w:val="16"/>
      <w:szCs w:val="14"/>
    </w:rPr>
  </w:style>
  <w:style w:type="character" w:customStyle="1" w:styleId="TextodebaloChar">
    <w:name w:val="Texto de balão Char"/>
    <w:basedOn w:val="Fontepargpadro"/>
    <w:link w:val="Textodebalo"/>
    <w:uiPriority w:val="99"/>
    <w:semiHidden/>
    <w:rsid w:val="002D5E9D"/>
    <w:rPr>
      <w:rFonts w:ascii="Tahoma" w:hAnsi="Tahoma" w:cs="Mangal"/>
      <w:color w:val="00000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4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1948</Words>
  <Characters>10523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IFSertao-PE</Company>
  <LinksUpToDate>false</LinksUpToDate>
  <CharactersWithSpaces>12447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 Luis dos Santos Barbosa</dc:creator>
  <cp:lastModifiedBy>Reinaldo</cp:lastModifiedBy>
  <cp:revision>2</cp:revision>
  <cp:lastPrinted>2018-10-23T16:33:00Z</cp:lastPrinted>
  <dcterms:created xsi:type="dcterms:W3CDTF">2019-02-11T19:43:00Z</dcterms:created>
  <dcterms:modified xsi:type="dcterms:W3CDTF">2019-02-11T19:43:00Z</dcterms:modified>
  <dc:language>pt-BR</dc:language>
</cp:coreProperties>
</file>